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C15B0" w14:textId="4B058755" w:rsidR="00DD55C4" w:rsidRPr="000B5865" w:rsidRDefault="000B5865">
      <w:pPr>
        <w:pStyle w:val="Heading1"/>
        <w:tabs>
          <w:tab w:val="left" w:pos="911"/>
        </w:tabs>
        <w:ind w:left="748" w:firstLine="0"/>
        <w:rPr>
          <w:ins w:id="0" w:author="Johnathon Bish" w:date="2026-05-06T14:52:00Z" w16du:dateUtc="2026-05-06T19:52:00Z"/>
          <w:rPrChange w:id="1" w:author="Johnathon Bish" w:date="2026-05-06T14:52:00Z" w16du:dateUtc="2026-05-06T19:52:00Z">
            <w:rPr>
              <w:ins w:id="2" w:author="Johnathon Bish" w:date="2026-05-06T14:52:00Z" w16du:dateUtc="2026-05-06T19:52:00Z"/>
              <w:spacing w:val="-2"/>
            </w:rPr>
          </w:rPrChange>
        </w:rPr>
        <w:pPrChange w:id="3" w:author="Johnathon Bish" w:date="2026-05-06T14:52:00Z" w16du:dateUtc="2026-05-06T19:52:00Z">
          <w:pPr>
            <w:pStyle w:val="Heading1"/>
            <w:numPr>
              <w:ilvl w:val="1"/>
              <w:numId w:val="58"/>
            </w:numPr>
            <w:tabs>
              <w:tab w:val="left" w:pos="911"/>
            </w:tabs>
            <w:ind w:left="1168" w:hanging="420"/>
          </w:pPr>
        </w:pPrChange>
      </w:pPr>
      <w:bookmarkStart w:id="4" w:name="_TOC_250029"/>
      <w:ins w:id="5" w:author="Johnathon Bish" w:date="2026-05-06T14:52:00Z" w16du:dateUtc="2026-05-06T19:52:00Z">
        <w:r>
          <w:t>83.5</w:t>
        </w:r>
        <w:proofErr w:type="gramStart"/>
        <w:r>
          <w:tab/>
        </w:r>
      </w:ins>
      <w:ins w:id="6" w:author="Johnathon Bish" w:date="2026-05-06T14:53:00Z" w16du:dateUtc="2026-05-06T19:53:00Z">
        <w:r>
          <w:t xml:space="preserve">  </w:t>
        </w:r>
      </w:ins>
      <w:r w:rsidR="00C961E2">
        <w:t>BAR</w:t>
      </w:r>
      <w:bookmarkEnd w:id="4"/>
      <w:proofErr w:type="gramEnd"/>
      <w:r w:rsidR="00C961E2">
        <w:rPr>
          <w:spacing w:val="-2"/>
        </w:rPr>
        <w:t xml:space="preserve"> ADMISSION</w:t>
      </w:r>
    </w:p>
    <w:p w14:paraId="28A2B5F7" w14:textId="6916A52A" w:rsidR="000B5865" w:rsidDel="000B5865" w:rsidRDefault="000B5865">
      <w:pPr>
        <w:pStyle w:val="Heading1"/>
        <w:tabs>
          <w:tab w:val="left" w:pos="911"/>
        </w:tabs>
        <w:ind w:left="1168" w:firstLine="0"/>
        <w:rPr>
          <w:del w:id="7" w:author="Johnathon Bish" w:date="2026-05-06T14:52:00Z" w16du:dateUtc="2026-05-06T19:52:00Z"/>
        </w:rPr>
        <w:pPrChange w:id="8" w:author="Johnathon Bish" w:date="2026-05-06T14:52:00Z" w16du:dateUtc="2026-05-06T19:52:00Z">
          <w:pPr>
            <w:pStyle w:val="Heading1"/>
            <w:numPr>
              <w:ilvl w:val="1"/>
              <w:numId w:val="58"/>
            </w:numPr>
            <w:tabs>
              <w:tab w:val="left" w:pos="911"/>
            </w:tabs>
            <w:ind w:left="1168" w:hanging="420"/>
          </w:pPr>
        </w:pPrChange>
      </w:pPr>
    </w:p>
    <w:p w14:paraId="7898B828" w14:textId="77777777" w:rsidR="00DD55C4" w:rsidRDefault="00C961E2">
      <w:pPr>
        <w:pStyle w:val="ListParagraph"/>
        <w:numPr>
          <w:ilvl w:val="2"/>
          <w:numId w:val="4"/>
        </w:numPr>
        <w:tabs>
          <w:tab w:val="left" w:pos="1630"/>
          <w:tab w:val="left" w:pos="1632"/>
        </w:tabs>
        <w:spacing w:before="233"/>
        <w:ind w:right="113"/>
        <w:jc w:val="both"/>
        <w:rPr>
          <w:sz w:val="24"/>
        </w:rPr>
      </w:pPr>
      <w:r>
        <w:rPr>
          <w:b/>
          <w:sz w:val="24"/>
        </w:rPr>
        <w:t>Roll</w:t>
      </w:r>
      <w:r>
        <w:rPr>
          <w:b/>
          <w:spacing w:val="-1"/>
          <w:sz w:val="24"/>
        </w:rPr>
        <w:t xml:space="preserve"> </w:t>
      </w:r>
      <w:r>
        <w:rPr>
          <w:b/>
          <w:sz w:val="24"/>
        </w:rPr>
        <w:t>of</w:t>
      </w:r>
      <w:r>
        <w:rPr>
          <w:b/>
          <w:spacing w:val="-1"/>
          <w:sz w:val="24"/>
        </w:rPr>
        <w:t xml:space="preserve"> </w:t>
      </w:r>
      <w:r>
        <w:rPr>
          <w:b/>
          <w:sz w:val="24"/>
        </w:rPr>
        <w:t>Attorneys.</w:t>
      </w:r>
      <w:r>
        <w:rPr>
          <w:b/>
          <w:spacing w:val="-2"/>
          <w:sz w:val="24"/>
        </w:rPr>
        <w:t xml:space="preserve"> </w:t>
      </w:r>
      <w:r>
        <w:rPr>
          <w:sz w:val="24"/>
        </w:rPr>
        <w:t>The</w:t>
      </w:r>
      <w:r>
        <w:rPr>
          <w:spacing w:val="-2"/>
          <w:sz w:val="24"/>
        </w:rPr>
        <w:t xml:space="preserve"> </w:t>
      </w:r>
      <w:r>
        <w:rPr>
          <w:sz w:val="24"/>
        </w:rPr>
        <w:t>Bar</w:t>
      </w:r>
      <w:r>
        <w:rPr>
          <w:spacing w:val="-2"/>
          <w:sz w:val="24"/>
        </w:rPr>
        <w:t xml:space="preserve"> </w:t>
      </w:r>
      <w:r>
        <w:rPr>
          <w:sz w:val="24"/>
        </w:rPr>
        <w:t>of</w:t>
      </w:r>
      <w:r>
        <w:rPr>
          <w:spacing w:val="-2"/>
          <w:sz w:val="24"/>
        </w:rPr>
        <w:t xml:space="preserve"> </w:t>
      </w:r>
      <w:r>
        <w:rPr>
          <w:sz w:val="24"/>
        </w:rPr>
        <w:t>this</w:t>
      </w:r>
      <w:r>
        <w:rPr>
          <w:spacing w:val="-3"/>
          <w:sz w:val="24"/>
        </w:rPr>
        <w:t xml:space="preserve"> </w:t>
      </w:r>
      <w:r>
        <w:rPr>
          <w:sz w:val="24"/>
        </w:rPr>
        <w:t>District</w:t>
      </w:r>
      <w:r>
        <w:rPr>
          <w:spacing w:val="-2"/>
          <w:sz w:val="24"/>
        </w:rPr>
        <w:t xml:space="preserve"> </w:t>
      </w:r>
      <w:r>
        <w:rPr>
          <w:sz w:val="24"/>
        </w:rPr>
        <w:t>consists</w:t>
      </w:r>
      <w:r>
        <w:rPr>
          <w:spacing w:val="-3"/>
          <w:sz w:val="24"/>
        </w:rPr>
        <w:t xml:space="preserve"> </w:t>
      </w:r>
      <w:r>
        <w:rPr>
          <w:sz w:val="24"/>
        </w:rPr>
        <w:t>of</w:t>
      </w:r>
      <w:r>
        <w:rPr>
          <w:spacing w:val="-2"/>
          <w:sz w:val="24"/>
        </w:rPr>
        <w:t xml:space="preserve"> </w:t>
      </w:r>
      <w:r>
        <w:rPr>
          <w:sz w:val="24"/>
        </w:rPr>
        <w:t>those</w:t>
      </w:r>
      <w:r>
        <w:rPr>
          <w:spacing w:val="-2"/>
          <w:sz w:val="24"/>
        </w:rPr>
        <w:t xml:space="preserve"> </w:t>
      </w:r>
      <w:r>
        <w:rPr>
          <w:sz w:val="24"/>
        </w:rPr>
        <w:t>attorneys</w:t>
      </w:r>
      <w:r>
        <w:rPr>
          <w:spacing w:val="-2"/>
          <w:sz w:val="24"/>
        </w:rPr>
        <w:t xml:space="preserve"> </w:t>
      </w:r>
      <w:r>
        <w:rPr>
          <w:sz w:val="24"/>
        </w:rPr>
        <w:t>admitted</w:t>
      </w:r>
      <w:r>
        <w:rPr>
          <w:spacing w:val="-2"/>
          <w:sz w:val="24"/>
        </w:rPr>
        <w:t xml:space="preserve"> </w:t>
      </w:r>
      <w:proofErr w:type="gramStart"/>
      <w:r>
        <w:rPr>
          <w:sz w:val="24"/>
        </w:rPr>
        <w:t>to</w:t>
      </w:r>
      <w:r>
        <w:rPr>
          <w:spacing w:val="-2"/>
          <w:sz w:val="24"/>
        </w:rPr>
        <w:t xml:space="preserve"> </w:t>
      </w:r>
      <w:r>
        <w:rPr>
          <w:sz w:val="24"/>
        </w:rPr>
        <w:t>appear</w:t>
      </w:r>
      <w:proofErr w:type="gramEnd"/>
      <w:r>
        <w:rPr>
          <w:sz w:val="24"/>
        </w:rPr>
        <w:t xml:space="preserve"> and</w:t>
      </w:r>
      <w:r>
        <w:rPr>
          <w:spacing w:val="-5"/>
          <w:sz w:val="24"/>
        </w:rPr>
        <w:t xml:space="preserve"> </w:t>
      </w:r>
      <w:r>
        <w:rPr>
          <w:sz w:val="24"/>
        </w:rPr>
        <w:t>practice</w:t>
      </w:r>
      <w:r>
        <w:rPr>
          <w:spacing w:val="-5"/>
          <w:sz w:val="24"/>
        </w:rPr>
        <w:t xml:space="preserve"> </w:t>
      </w:r>
      <w:r>
        <w:rPr>
          <w:sz w:val="24"/>
        </w:rPr>
        <w:t>before</w:t>
      </w:r>
      <w:r>
        <w:rPr>
          <w:spacing w:val="-5"/>
          <w:sz w:val="24"/>
        </w:rPr>
        <w:t xml:space="preserve"> </w:t>
      </w:r>
      <w:r>
        <w:rPr>
          <w:sz w:val="24"/>
        </w:rPr>
        <w:t>the</w:t>
      </w:r>
      <w:r>
        <w:rPr>
          <w:spacing w:val="-5"/>
          <w:sz w:val="24"/>
        </w:rPr>
        <w:t xml:space="preserve"> </w:t>
      </w:r>
      <w:proofErr w:type="gramStart"/>
      <w:r>
        <w:rPr>
          <w:sz w:val="24"/>
        </w:rPr>
        <w:t>District</w:t>
      </w:r>
      <w:proofErr w:type="gramEnd"/>
      <w:r>
        <w:rPr>
          <w:sz w:val="24"/>
        </w:rPr>
        <w:t>.</w:t>
      </w:r>
      <w:r>
        <w:rPr>
          <w:spacing w:val="-5"/>
          <w:sz w:val="24"/>
        </w:rPr>
        <w:t xml:space="preserve"> </w:t>
      </w:r>
      <w:r>
        <w:rPr>
          <w:sz w:val="24"/>
        </w:rPr>
        <w:t>Except</w:t>
      </w:r>
      <w:r>
        <w:rPr>
          <w:spacing w:val="-5"/>
          <w:sz w:val="24"/>
        </w:rPr>
        <w:t xml:space="preserve"> </w:t>
      </w:r>
      <w:r>
        <w:rPr>
          <w:sz w:val="24"/>
        </w:rPr>
        <w:t>as</w:t>
      </w:r>
      <w:r>
        <w:rPr>
          <w:spacing w:val="-6"/>
          <w:sz w:val="24"/>
        </w:rPr>
        <w:t xml:space="preserve"> </w:t>
      </w:r>
      <w:r>
        <w:rPr>
          <w:sz w:val="24"/>
        </w:rPr>
        <w:t>otherwise</w:t>
      </w:r>
      <w:r>
        <w:rPr>
          <w:spacing w:val="-5"/>
          <w:sz w:val="24"/>
        </w:rPr>
        <w:t xml:space="preserve"> </w:t>
      </w:r>
      <w:r>
        <w:rPr>
          <w:sz w:val="24"/>
        </w:rPr>
        <w:t>provided</w:t>
      </w:r>
      <w:r>
        <w:rPr>
          <w:spacing w:val="-5"/>
          <w:sz w:val="24"/>
        </w:rPr>
        <w:t xml:space="preserve"> </w:t>
      </w:r>
      <w:r>
        <w:rPr>
          <w:sz w:val="24"/>
        </w:rPr>
        <w:t>in</w:t>
      </w:r>
      <w:r>
        <w:rPr>
          <w:spacing w:val="-5"/>
          <w:sz w:val="24"/>
        </w:rPr>
        <w:t xml:space="preserve"> </w:t>
      </w:r>
      <w:r>
        <w:rPr>
          <w:sz w:val="24"/>
        </w:rPr>
        <w:t>this</w:t>
      </w:r>
      <w:r>
        <w:rPr>
          <w:spacing w:val="-5"/>
          <w:sz w:val="24"/>
        </w:rPr>
        <w:t xml:space="preserve"> </w:t>
      </w:r>
      <w:r>
        <w:rPr>
          <w:sz w:val="24"/>
        </w:rPr>
        <w:t>Rule,</w:t>
      </w:r>
      <w:r>
        <w:rPr>
          <w:spacing w:val="-5"/>
          <w:sz w:val="24"/>
        </w:rPr>
        <w:t xml:space="preserve"> </w:t>
      </w:r>
      <w:r>
        <w:rPr>
          <w:sz w:val="24"/>
        </w:rPr>
        <w:t>only</w:t>
      </w:r>
      <w:r>
        <w:rPr>
          <w:spacing w:val="-5"/>
          <w:sz w:val="24"/>
        </w:rPr>
        <w:t xml:space="preserve"> </w:t>
      </w:r>
      <w:r>
        <w:rPr>
          <w:sz w:val="24"/>
        </w:rPr>
        <w:t>members of the Bar of this District, attorneys admitted pro hac vice, and individuals representing themselves may appear or practice before this District.</w:t>
      </w:r>
    </w:p>
    <w:p w14:paraId="15DDD1B7" w14:textId="77777777" w:rsidR="00DD55C4" w:rsidRDefault="00C961E2">
      <w:pPr>
        <w:pStyle w:val="ListParagraph"/>
        <w:numPr>
          <w:ilvl w:val="2"/>
          <w:numId w:val="4"/>
        </w:numPr>
        <w:tabs>
          <w:tab w:val="left" w:pos="1632"/>
        </w:tabs>
        <w:spacing w:before="231"/>
        <w:ind w:right="114"/>
        <w:jc w:val="both"/>
        <w:rPr>
          <w:sz w:val="24"/>
        </w:rPr>
      </w:pPr>
      <w:r>
        <w:rPr>
          <w:b/>
          <w:sz w:val="24"/>
        </w:rPr>
        <w:t xml:space="preserve">Eligibility and Qualifications. </w:t>
      </w:r>
      <w:r>
        <w:rPr>
          <w:sz w:val="24"/>
        </w:rPr>
        <w:t>An attorney is eligible for admission to the Bar of this District</w:t>
      </w:r>
      <w:r>
        <w:rPr>
          <w:spacing w:val="-3"/>
          <w:sz w:val="24"/>
        </w:rPr>
        <w:t xml:space="preserve"> </w:t>
      </w:r>
      <w:r>
        <w:rPr>
          <w:sz w:val="24"/>
        </w:rPr>
        <w:t>if</w:t>
      </w:r>
      <w:r>
        <w:rPr>
          <w:spacing w:val="-3"/>
          <w:sz w:val="24"/>
        </w:rPr>
        <w:t xml:space="preserve"> </w:t>
      </w:r>
      <w:r>
        <w:rPr>
          <w:sz w:val="24"/>
        </w:rPr>
        <w:t>he</w:t>
      </w:r>
      <w:r>
        <w:rPr>
          <w:spacing w:val="-3"/>
          <w:sz w:val="24"/>
        </w:rPr>
        <w:t xml:space="preserve"> </w:t>
      </w:r>
      <w:r>
        <w:rPr>
          <w:sz w:val="24"/>
        </w:rPr>
        <w:t>or</w:t>
      </w:r>
      <w:r>
        <w:rPr>
          <w:spacing w:val="-3"/>
          <w:sz w:val="24"/>
        </w:rPr>
        <w:t xml:space="preserve"> </w:t>
      </w:r>
      <w:r>
        <w:rPr>
          <w:sz w:val="24"/>
        </w:rPr>
        <w:t>she</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member</w:t>
      </w:r>
      <w:r>
        <w:rPr>
          <w:spacing w:val="-3"/>
          <w:sz w:val="24"/>
        </w:rPr>
        <w:t xml:space="preserve"> </w:t>
      </w:r>
      <w:r>
        <w:rPr>
          <w:sz w:val="24"/>
        </w:rPr>
        <w:t>in</w:t>
      </w:r>
      <w:r>
        <w:rPr>
          <w:spacing w:val="-3"/>
          <w:sz w:val="24"/>
        </w:rPr>
        <w:t xml:space="preserve"> </w:t>
      </w:r>
      <w:r>
        <w:rPr>
          <w:sz w:val="24"/>
        </w:rPr>
        <w:t>good</w:t>
      </w:r>
      <w:r>
        <w:rPr>
          <w:spacing w:val="-3"/>
          <w:sz w:val="24"/>
        </w:rPr>
        <w:t xml:space="preserve"> </w:t>
      </w:r>
      <w:r>
        <w:rPr>
          <w:sz w:val="24"/>
        </w:rPr>
        <w:t>standing</w:t>
      </w:r>
      <w:r>
        <w:rPr>
          <w:spacing w:val="-3"/>
          <w:sz w:val="24"/>
        </w:rPr>
        <w:t xml:space="preserve"> </w:t>
      </w:r>
      <w:r>
        <w:rPr>
          <w:sz w:val="24"/>
        </w:rPr>
        <w:t>of</w:t>
      </w:r>
      <w:r>
        <w:rPr>
          <w:spacing w:val="-3"/>
          <w:sz w:val="24"/>
        </w:rPr>
        <w:t xml:space="preserve"> </w:t>
      </w:r>
      <w:r>
        <w:rPr>
          <w:sz w:val="24"/>
        </w:rPr>
        <w:t>either the</w:t>
      </w:r>
      <w:r>
        <w:rPr>
          <w:spacing w:val="-3"/>
          <w:sz w:val="24"/>
        </w:rPr>
        <w:t xml:space="preserve"> </w:t>
      </w:r>
      <w:r>
        <w:rPr>
          <w:sz w:val="24"/>
        </w:rPr>
        <w:t>Missouri</w:t>
      </w:r>
      <w:r>
        <w:rPr>
          <w:spacing w:val="-3"/>
          <w:sz w:val="24"/>
        </w:rPr>
        <w:t xml:space="preserve"> </w:t>
      </w:r>
      <w:r>
        <w:rPr>
          <w:sz w:val="24"/>
        </w:rPr>
        <w:t>Bar</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Bar</w:t>
      </w:r>
      <w:r>
        <w:rPr>
          <w:spacing w:val="-3"/>
          <w:sz w:val="24"/>
        </w:rPr>
        <w:t xml:space="preserve"> </w:t>
      </w:r>
      <w:r>
        <w:rPr>
          <w:sz w:val="24"/>
        </w:rPr>
        <w:t>of the United States District Court for the District of Kansas.</w:t>
      </w:r>
    </w:p>
    <w:p w14:paraId="79C324A1" w14:textId="77777777" w:rsidR="00DD55C4" w:rsidRDefault="00C961E2">
      <w:pPr>
        <w:pStyle w:val="Heading2"/>
        <w:numPr>
          <w:ilvl w:val="2"/>
          <w:numId w:val="4"/>
        </w:numPr>
        <w:tabs>
          <w:tab w:val="left" w:pos="1632"/>
        </w:tabs>
        <w:spacing w:before="233"/>
      </w:pPr>
      <w:bookmarkStart w:id="9" w:name="_TOC_250028"/>
      <w:r>
        <w:t xml:space="preserve">Procedure for </w:t>
      </w:r>
      <w:bookmarkEnd w:id="9"/>
      <w:r>
        <w:rPr>
          <w:spacing w:val="-2"/>
        </w:rPr>
        <w:t>Admission.</w:t>
      </w:r>
    </w:p>
    <w:p w14:paraId="4E613BCF" w14:textId="040DDDC7" w:rsidR="00DD55C4" w:rsidRDefault="00C961E2">
      <w:pPr>
        <w:pStyle w:val="ListParagraph"/>
        <w:numPr>
          <w:ilvl w:val="3"/>
          <w:numId w:val="4"/>
        </w:numPr>
        <w:tabs>
          <w:tab w:val="left" w:pos="1859"/>
          <w:tab w:val="left" w:pos="2347"/>
        </w:tabs>
        <w:spacing w:before="233"/>
        <w:ind w:left="2347" w:right="112" w:hanging="730"/>
        <w:rPr>
          <w:sz w:val="24"/>
          <w:szCs w:val="24"/>
        </w:rPr>
      </w:pPr>
      <w:r w:rsidRPr="7164ADAA">
        <w:rPr>
          <w:b/>
          <w:bCs/>
          <w:sz w:val="24"/>
          <w:szCs w:val="24"/>
        </w:rPr>
        <w:t>Admission</w:t>
      </w:r>
      <w:r w:rsidRPr="7164ADAA">
        <w:rPr>
          <w:b/>
          <w:bCs/>
          <w:spacing w:val="-1"/>
          <w:sz w:val="24"/>
          <w:szCs w:val="24"/>
        </w:rPr>
        <w:t xml:space="preserve"> </w:t>
      </w:r>
      <w:r w:rsidRPr="7164ADAA">
        <w:rPr>
          <w:b/>
          <w:bCs/>
          <w:sz w:val="24"/>
          <w:szCs w:val="24"/>
        </w:rPr>
        <w:t>Materials.</w:t>
      </w:r>
      <w:r w:rsidRPr="7164ADAA">
        <w:rPr>
          <w:b/>
          <w:bCs/>
          <w:spacing w:val="-1"/>
          <w:sz w:val="24"/>
          <w:szCs w:val="24"/>
        </w:rPr>
        <w:t xml:space="preserve"> </w:t>
      </w:r>
      <w:r w:rsidRPr="7164ADAA">
        <w:rPr>
          <w:sz w:val="24"/>
          <w:szCs w:val="24"/>
        </w:rPr>
        <w:t>To</w:t>
      </w:r>
      <w:r w:rsidRPr="7164ADAA">
        <w:rPr>
          <w:spacing w:val="-1"/>
          <w:sz w:val="24"/>
          <w:szCs w:val="24"/>
        </w:rPr>
        <w:t xml:space="preserve"> </w:t>
      </w:r>
      <w:r w:rsidRPr="7164ADAA">
        <w:rPr>
          <w:sz w:val="24"/>
          <w:szCs w:val="24"/>
        </w:rPr>
        <w:t>apply</w:t>
      </w:r>
      <w:r w:rsidRPr="7164ADAA">
        <w:rPr>
          <w:spacing w:val="-1"/>
          <w:sz w:val="24"/>
          <w:szCs w:val="24"/>
        </w:rPr>
        <w:t xml:space="preserve"> </w:t>
      </w:r>
      <w:r w:rsidRPr="7164ADAA">
        <w:rPr>
          <w:sz w:val="24"/>
          <w:szCs w:val="24"/>
        </w:rPr>
        <w:t>for</w:t>
      </w:r>
      <w:r w:rsidRPr="7164ADAA">
        <w:rPr>
          <w:spacing w:val="-1"/>
          <w:sz w:val="24"/>
          <w:szCs w:val="24"/>
        </w:rPr>
        <w:t xml:space="preserve"> </w:t>
      </w:r>
      <w:r w:rsidRPr="7164ADAA">
        <w:rPr>
          <w:sz w:val="24"/>
          <w:szCs w:val="24"/>
        </w:rPr>
        <w:t>admission,</w:t>
      </w:r>
      <w:r w:rsidRPr="7164ADAA">
        <w:rPr>
          <w:spacing w:val="-1"/>
          <w:sz w:val="24"/>
          <w:szCs w:val="24"/>
        </w:rPr>
        <w:t xml:space="preserve"> </w:t>
      </w:r>
      <w:r w:rsidRPr="7164ADAA">
        <w:rPr>
          <w:sz w:val="24"/>
          <w:szCs w:val="24"/>
        </w:rPr>
        <w:t>an</w:t>
      </w:r>
      <w:r w:rsidRPr="7164ADAA">
        <w:rPr>
          <w:spacing w:val="-1"/>
          <w:sz w:val="24"/>
          <w:szCs w:val="24"/>
        </w:rPr>
        <w:t xml:space="preserve"> </w:t>
      </w:r>
      <w:r w:rsidRPr="7164ADAA">
        <w:rPr>
          <w:sz w:val="24"/>
          <w:szCs w:val="24"/>
        </w:rPr>
        <w:t>eligible</w:t>
      </w:r>
      <w:r w:rsidRPr="7164ADAA">
        <w:rPr>
          <w:spacing w:val="-1"/>
          <w:sz w:val="24"/>
          <w:szCs w:val="24"/>
        </w:rPr>
        <w:t xml:space="preserve"> </w:t>
      </w:r>
      <w:r w:rsidRPr="7164ADAA">
        <w:rPr>
          <w:sz w:val="24"/>
          <w:szCs w:val="24"/>
        </w:rPr>
        <w:t>attorney</w:t>
      </w:r>
      <w:r w:rsidRPr="7164ADAA">
        <w:rPr>
          <w:spacing w:val="-1"/>
          <w:sz w:val="24"/>
          <w:szCs w:val="24"/>
        </w:rPr>
        <w:t xml:space="preserve"> </w:t>
      </w:r>
      <w:r w:rsidRPr="7164ADAA">
        <w:rPr>
          <w:sz w:val="24"/>
          <w:szCs w:val="24"/>
        </w:rPr>
        <w:t>must</w:t>
      </w:r>
      <w:r w:rsidRPr="7164ADAA">
        <w:rPr>
          <w:spacing w:val="-1"/>
          <w:sz w:val="24"/>
          <w:szCs w:val="24"/>
        </w:rPr>
        <w:t xml:space="preserve"> </w:t>
      </w:r>
      <w:r w:rsidRPr="7164ADAA">
        <w:rPr>
          <w:sz w:val="24"/>
          <w:szCs w:val="24"/>
        </w:rPr>
        <w:t>submit</w:t>
      </w:r>
      <w:r w:rsidRPr="7164ADAA">
        <w:rPr>
          <w:spacing w:val="-1"/>
          <w:sz w:val="24"/>
          <w:szCs w:val="24"/>
        </w:rPr>
        <w:t xml:space="preserve"> </w:t>
      </w:r>
      <w:r w:rsidRPr="7164ADAA">
        <w:rPr>
          <w:sz w:val="24"/>
          <w:szCs w:val="24"/>
        </w:rPr>
        <w:t>to</w:t>
      </w:r>
      <w:r w:rsidRPr="7164ADAA">
        <w:rPr>
          <w:spacing w:val="-1"/>
          <w:sz w:val="24"/>
          <w:szCs w:val="24"/>
        </w:rPr>
        <w:t xml:space="preserve"> </w:t>
      </w:r>
      <w:r w:rsidRPr="7164ADAA">
        <w:rPr>
          <w:sz w:val="24"/>
          <w:szCs w:val="24"/>
        </w:rPr>
        <w:t>the Clerk</w:t>
      </w:r>
      <w:ins w:id="10" w:author="Tania Lock" w:date="2024-10-02T10:59:00Z" w16du:dateUtc="2024-10-02T15:59:00Z">
        <w:r w:rsidR="00CD35D2" w:rsidRPr="7164ADAA">
          <w:rPr>
            <w:sz w:val="24"/>
            <w:szCs w:val="24"/>
          </w:rPr>
          <w:t xml:space="preserve"> through PACER</w:t>
        </w:r>
      </w:ins>
      <w:del w:id="11" w:author="Tania Lock" w:date="2024-08-15T14:38:00Z" w16du:dateUtc="2024-08-15T19:38:00Z">
        <w:r w:rsidRPr="7164ADAA" w:rsidDel="00D94494">
          <w:rPr>
            <w:sz w:val="24"/>
            <w:szCs w:val="24"/>
          </w:rPr>
          <w:delText>, on the forms provided by the Clerk</w:delText>
        </w:r>
      </w:del>
      <w:r w:rsidRPr="7164ADAA">
        <w:rPr>
          <w:sz w:val="24"/>
          <w:szCs w:val="24"/>
        </w:rPr>
        <w:t>:</w:t>
      </w:r>
    </w:p>
    <w:p w14:paraId="03404FD7" w14:textId="7D3339B1" w:rsidR="00DD55C4" w:rsidRDefault="00C961E2" w:rsidP="5DCEAA78">
      <w:pPr>
        <w:pStyle w:val="ListParagraph"/>
        <w:numPr>
          <w:ilvl w:val="4"/>
          <w:numId w:val="4"/>
        </w:numPr>
        <w:tabs>
          <w:tab w:val="left" w:pos="3071"/>
          <w:tab w:val="left" w:pos="3073"/>
        </w:tabs>
        <w:ind w:right="114"/>
        <w:jc w:val="both"/>
        <w:rPr>
          <w:sz w:val="24"/>
          <w:szCs w:val="24"/>
        </w:rPr>
      </w:pPr>
      <w:r w:rsidRPr="5DCEAA78">
        <w:rPr>
          <w:sz w:val="24"/>
          <w:szCs w:val="24"/>
        </w:rPr>
        <w:t xml:space="preserve">A </w:t>
      </w:r>
      <w:del w:id="12" w:author="Tania Lock" w:date="2024-10-29T15:58:00Z">
        <w:r w:rsidRPr="0074662F">
          <w:rPr>
            <w:strike/>
            <w:sz w:val="24"/>
            <w:szCs w:val="24"/>
            <w:rPrChange w:id="13" w:author="Laura Bax" w:date="2024-10-16T14:46:00Z" w16du:dateUtc="2024-10-16T19:46:00Z">
              <w:rPr>
                <w:sz w:val="24"/>
                <w:szCs w:val="24"/>
              </w:rPr>
            </w:rPrChange>
          </w:rPr>
          <w:delText>written</w:delText>
        </w:r>
      </w:del>
      <w:r w:rsidRPr="5DCEAA78">
        <w:rPr>
          <w:sz w:val="24"/>
          <w:szCs w:val="24"/>
        </w:rPr>
        <w:t xml:space="preserve"> petition setting forth: the applicant’s name, age, and office address; the date the applicant was admitted to practice by the Supreme Court of Missouri or the United States District Court for the District of Kansas;</w:t>
      </w:r>
      <w:r w:rsidRPr="5DCEAA78">
        <w:rPr>
          <w:spacing w:val="-7"/>
          <w:sz w:val="24"/>
          <w:szCs w:val="24"/>
        </w:rPr>
        <w:t xml:space="preserve"> </w:t>
      </w:r>
      <w:r w:rsidRPr="5DCEAA78">
        <w:rPr>
          <w:sz w:val="24"/>
          <w:szCs w:val="24"/>
        </w:rPr>
        <w:t>an</w:t>
      </w:r>
      <w:r w:rsidRPr="5DCEAA78">
        <w:rPr>
          <w:spacing w:val="-7"/>
          <w:sz w:val="24"/>
          <w:szCs w:val="24"/>
        </w:rPr>
        <w:t xml:space="preserve"> </w:t>
      </w:r>
      <w:r w:rsidRPr="5DCEAA78">
        <w:rPr>
          <w:sz w:val="24"/>
          <w:szCs w:val="24"/>
        </w:rPr>
        <w:t>attestation</w:t>
      </w:r>
      <w:r w:rsidRPr="5DCEAA78">
        <w:rPr>
          <w:spacing w:val="-7"/>
          <w:sz w:val="24"/>
          <w:szCs w:val="24"/>
        </w:rPr>
        <w:t xml:space="preserve"> </w:t>
      </w:r>
      <w:r w:rsidRPr="5DCEAA78">
        <w:rPr>
          <w:sz w:val="24"/>
          <w:szCs w:val="24"/>
        </w:rPr>
        <w:t>that</w:t>
      </w:r>
      <w:r w:rsidRPr="5DCEAA78">
        <w:rPr>
          <w:spacing w:val="-7"/>
          <w:sz w:val="24"/>
          <w:szCs w:val="24"/>
        </w:rPr>
        <w:t xml:space="preserve"> </w:t>
      </w:r>
      <w:ins w:id="14" w:author="Tania Lock" w:date="2024-10-02T12:12:00Z" w16du:dateUtc="2024-10-02T17:12:00Z">
        <w:r w:rsidR="00F65929" w:rsidRPr="5DCEAA78">
          <w:rPr>
            <w:sz w:val="24"/>
            <w:szCs w:val="24"/>
          </w:rPr>
          <w:t xml:space="preserve">the </w:t>
        </w:r>
      </w:ins>
      <w:r w:rsidRPr="5DCEAA78">
        <w:rPr>
          <w:sz w:val="24"/>
          <w:szCs w:val="24"/>
        </w:rPr>
        <w:t>applicant</w:t>
      </w:r>
      <w:r w:rsidRPr="5DCEAA78">
        <w:rPr>
          <w:spacing w:val="-7"/>
          <w:sz w:val="24"/>
          <w:szCs w:val="24"/>
        </w:rPr>
        <w:t xml:space="preserve"> </w:t>
      </w:r>
      <w:r w:rsidRPr="5DCEAA78">
        <w:rPr>
          <w:sz w:val="24"/>
          <w:szCs w:val="24"/>
        </w:rPr>
        <w:t>is</w:t>
      </w:r>
      <w:r w:rsidRPr="5DCEAA78">
        <w:rPr>
          <w:spacing w:val="-9"/>
          <w:sz w:val="24"/>
          <w:szCs w:val="24"/>
        </w:rPr>
        <w:t xml:space="preserve"> </w:t>
      </w:r>
      <w:r w:rsidRPr="5DCEAA78">
        <w:rPr>
          <w:sz w:val="24"/>
          <w:szCs w:val="24"/>
        </w:rPr>
        <w:t>not</w:t>
      </w:r>
      <w:r w:rsidRPr="5DCEAA78">
        <w:rPr>
          <w:spacing w:val="-7"/>
          <w:sz w:val="24"/>
          <w:szCs w:val="24"/>
        </w:rPr>
        <w:t xml:space="preserve"> </w:t>
      </w:r>
      <w:r w:rsidRPr="5DCEAA78">
        <w:rPr>
          <w:sz w:val="24"/>
          <w:szCs w:val="24"/>
        </w:rPr>
        <w:t>in</w:t>
      </w:r>
      <w:r w:rsidRPr="5DCEAA78">
        <w:rPr>
          <w:spacing w:val="-7"/>
          <w:sz w:val="24"/>
          <w:szCs w:val="24"/>
        </w:rPr>
        <w:t xml:space="preserve"> </w:t>
      </w:r>
      <w:r w:rsidRPr="5DCEAA78">
        <w:rPr>
          <w:sz w:val="24"/>
          <w:szCs w:val="24"/>
        </w:rPr>
        <w:t>default</w:t>
      </w:r>
      <w:r w:rsidRPr="5DCEAA78">
        <w:rPr>
          <w:spacing w:val="-7"/>
          <w:sz w:val="24"/>
          <w:szCs w:val="24"/>
        </w:rPr>
        <w:t xml:space="preserve"> </w:t>
      </w:r>
      <w:r w:rsidRPr="5DCEAA78">
        <w:rPr>
          <w:sz w:val="24"/>
          <w:szCs w:val="24"/>
        </w:rPr>
        <w:t>in</w:t>
      </w:r>
      <w:r w:rsidRPr="5DCEAA78">
        <w:rPr>
          <w:spacing w:val="-7"/>
          <w:sz w:val="24"/>
          <w:szCs w:val="24"/>
        </w:rPr>
        <w:t xml:space="preserve"> </w:t>
      </w:r>
      <w:r w:rsidRPr="5DCEAA78">
        <w:rPr>
          <w:sz w:val="24"/>
          <w:szCs w:val="24"/>
        </w:rPr>
        <w:t>payment</w:t>
      </w:r>
      <w:r w:rsidRPr="5DCEAA78">
        <w:rPr>
          <w:spacing w:val="-7"/>
          <w:sz w:val="24"/>
          <w:szCs w:val="24"/>
        </w:rPr>
        <w:t xml:space="preserve"> </w:t>
      </w:r>
      <w:r w:rsidRPr="5DCEAA78">
        <w:rPr>
          <w:sz w:val="24"/>
          <w:szCs w:val="24"/>
        </w:rPr>
        <w:t>of</w:t>
      </w:r>
      <w:r w:rsidRPr="5DCEAA78">
        <w:rPr>
          <w:spacing w:val="-7"/>
          <w:sz w:val="24"/>
          <w:szCs w:val="24"/>
        </w:rPr>
        <w:t xml:space="preserve"> </w:t>
      </w:r>
      <w:r w:rsidRPr="5DCEAA78">
        <w:rPr>
          <w:sz w:val="24"/>
          <w:szCs w:val="24"/>
        </w:rPr>
        <w:t>any</w:t>
      </w:r>
      <w:r w:rsidRPr="5DCEAA78">
        <w:rPr>
          <w:spacing w:val="-7"/>
          <w:sz w:val="24"/>
          <w:szCs w:val="24"/>
        </w:rPr>
        <w:t xml:space="preserve"> </w:t>
      </w:r>
      <w:r w:rsidRPr="5DCEAA78">
        <w:rPr>
          <w:sz w:val="24"/>
          <w:szCs w:val="24"/>
        </w:rPr>
        <w:t>fee required by the Rules of the Supreme Court of Missouri or the United States District Court for the District of Kansas;</w:t>
      </w:r>
    </w:p>
    <w:p w14:paraId="5543A433" w14:textId="76390E4F" w:rsidR="00DD55C4" w:rsidRDefault="00C961E2">
      <w:pPr>
        <w:pStyle w:val="ListParagraph"/>
        <w:numPr>
          <w:ilvl w:val="4"/>
          <w:numId w:val="4"/>
        </w:numPr>
        <w:tabs>
          <w:tab w:val="left" w:pos="3071"/>
          <w:tab w:val="left" w:pos="3073"/>
        </w:tabs>
        <w:ind w:right="111"/>
        <w:jc w:val="both"/>
        <w:rPr>
          <w:sz w:val="24"/>
        </w:rPr>
      </w:pPr>
      <w:r>
        <w:rPr>
          <w:sz w:val="24"/>
        </w:rPr>
        <w:t>Two</w:t>
      </w:r>
      <w:r>
        <w:rPr>
          <w:spacing w:val="-10"/>
          <w:sz w:val="24"/>
        </w:rPr>
        <w:t xml:space="preserve"> </w:t>
      </w:r>
      <w:r>
        <w:rPr>
          <w:sz w:val="24"/>
        </w:rPr>
        <w:t>certificates,</w:t>
      </w:r>
      <w:r>
        <w:rPr>
          <w:spacing w:val="-10"/>
          <w:sz w:val="24"/>
        </w:rPr>
        <w:t xml:space="preserve"> </w:t>
      </w:r>
      <w:r>
        <w:rPr>
          <w:sz w:val="24"/>
        </w:rPr>
        <w:t>each</w:t>
      </w:r>
      <w:r>
        <w:rPr>
          <w:spacing w:val="-10"/>
          <w:sz w:val="24"/>
        </w:rPr>
        <w:t xml:space="preserve"> </w:t>
      </w:r>
      <w:r>
        <w:rPr>
          <w:sz w:val="24"/>
        </w:rPr>
        <w:t>signed</w:t>
      </w:r>
      <w:r>
        <w:rPr>
          <w:spacing w:val="-10"/>
          <w:sz w:val="24"/>
        </w:rPr>
        <w:t xml:space="preserve"> </w:t>
      </w:r>
      <w:r>
        <w:rPr>
          <w:sz w:val="24"/>
        </w:rPr>
        <w:t>by</w:t>
      </w:r>
      <w:r>
        <w:rPr>
          <w:spacing w:val="-10"/>
          <w:sz w:val="24"/>
        </w:rPr>
        <w:t xml:space="preserve"> </w:t>
      </w:r>
      <w:r>
        <w:rPr>
          <w:sz w:val="24"/>
        </w:rPr>
        <w:t>a</w:t>
      </w:r>
      <w:r>
        <w:rPr>
          <w:spacing w:val="-9"/>
          <w:sz w:val="24"/>
        </w:rPr>
        <w:t xml:space="preserve"> </w:t>
      </w:r>
      <w:r>
        <w:rPr>
          <w:sz w:val="24"/>
        </w:rPr>
        <w:t>member</w:t>
      </w:r>
      <w:r>
        <w:rPr>
          <w:spacing w:val="-10"/>
          <w:sz w:val="24"/>
        </w:rPr>
        <w:t xml:space="preserve"> </w:t>
      </w:r>
      <w:r>
        <w:rPr>
          <w:sz w:val="24"/>
        </w:rPr>
        <w:t>of</w:t>
      </w:r>
      <w:r>
        <w:rPr>
          <w:spacing w:val="-10"/>
          <w:sz w:val="24"/>
        </w:rPr>
        <w:t xml:space="preserve"> </w:t>
      </w:r>
      <w:r>
        <w:rPr>
          <w:sz w:val="24"/>
        </w:rPr>
        <w:t>this</w:t>
      </w:r>
      <w:r>
        <w:rPr>
          <w:spacing w:val="-10"/>
          <w:sz w:val="24"/>
        </w:rPr>
        <w:t xml:space="preserve"> </w:t>
      </w:r>
      <w:r>
        <w:rPr>
          <w:sz w:val="24"/>
        </w:rPr>
        <w:t>Bar</w:t>
      </w:r>
      <w:r>
        <w:rPr>
          <w:spacing w:val="-10"/>
          <w:sz w:val="24"/>
        </w:rPr>
        <w:t xml:space="preserve"> </w:t>
      </w:r>
      <w:r>
        <w:rPr>
          <w:sz w:val="24"/>
        </w:rPr>
        <w:t>who</w:t>
      </w:r>
      <w:r>
        <w:rPr>
          <w:spacing w:val="-10"/>
          <w:sz w:val="24"/>
        </w:rPr>
        <w:t xml:space="preserve"> </w:t>
      </w:r>
      <w:r>
        <w:rPr>
          <w:sz w:val="24"/>
        </w:rPr>
        <w:t>has</w:t>
      </w:r>
      <w:r>
        <w:rPr>
          <w:spacing w:val="-10"/>
          <w:sz w:val="24"/>
        </w:rPr>
        <w:t xml:space="preserve"> </w:t>
      </w:r>
      <w:r>
        <w:rPr>
          <w:sz w:val="24"/>
        </w:rPr>
        <w:t>at</w:t>
      </w:r>
      <w:r>
        <w:rPr>
          <w:spacing w:val="-9"/>
          <w:sz w:val="24"/>
        </w:rPr>
        <w:t xml:space="preserve"> </w:t>
      </w:r>
      <w:r>
        <w:rPr>
          <w:sz w:val="24"/>
        </w:rPr>
        <w:t>least</w:t>
      </w:r>
      <w:r>
        <w:rPr>
          <w:spacing w:val="-9"/>
          <w:sz w:val="24"/>
        </w:rPr>
        <w:t xml:space="preserve"> </w:t>
      </w:r>
      <w:r>
        <w:rPr>
          <w:sz w:val="24"/>
        </w:rPr>
        <w:t>five years</w:t>
      </w:r>
      <w:del w:id="15" w:author="Tania Lock" w:date="2024-08-08T11:09:00Z" w16du:dateUtc="2024-08-08T16:09:00Z">
        <w:r w:rsidDel="00F1186D">
          <w:rPr>
            <w:sz w:val="24"/>
          </w:rPr>
          <w:delText>’</w:delText>
        </w:r>
      </w:del>
      <w:r>
        <w:rPr>
          <w:spacing w:val="-13"/>
          <w:sz w:val="24"/>
        </w:rPr>
        <w:t xml:space="preserve"> </w:t>
      </w:r>
      <w:r>
        <w:rPr>
          <w:sz w:val="24"/>
        </w:rPr>
        <w:t>good</w:t>
      </w:r>
      <w:r>
        <w:rPr>
          <w:spacing w:val="-13"/>
          <w:sz w:val="24"/>
        </w:rPr>
        <w:t xml:space="preserve"> </w:t>
      </w:r>
      <w:r>
        <w:rPr>
          <w:sz w:val="24"/>
        </w:rPr>
        <w:t>standing,</w:t>
      </w:r>
      <w:r>
        <w:rPr>
          <w:spacing w:val="-13"/>
          <w:sz w:val="24"/>
        </w:rPr>
        <w:t xml:space="preserve"> </w:t>
      </w:r>
      <w:r>
        <w:rPr>
          <w:sz w:val="24"/>
        </w:rPr>
        <w:t>stating</w:t>
      </w:r>
      <w:r>
        <w:rPr>
          <w:spacing w:val="-13"/>
          <w:sz w:val="24"/>
        </w:rPr>
        <w:t xml:space="preserve"> </w:t>
      </w:r>
      <w:r>
        <w:rPr>
          <w:sz w:val="24"/>
        </w:rPr>
        <w:t>when</w:t>
      </w:r>
      <w:r>
        <w:rPr>
          <w:spacing w:val="-13"/>
          <w:sz w:val="24"/>
        </w:rPr>
        <w:t xml:space="preserve"> </w:t>
      </w:r>
      <w:r>
        <w:rPr>
          <w:sz w:val="24"/>
        </w:rPr>
        <w:t>they</w:t>
      </w:r>
      <w:r>
        <w:rPr>
          <w:spacing w:val="-13"/>
          <w:sz w:val="24"/>
        </w:rPr>
        <w:t xml:space="preserve"> </w:t>
      </w:r>
      <w:r>
        <w:rPr>
          <w:sz w:val="24"/>
        </w:rPr>
        <w:t>were</w:t>
      </w:r>
      <w:r>
        <w:rPr>
          <w:spacing w:val="-13"/>
          <w:sz w:val="24"/>
        </w:rPr>
        <w:t xml:space="preserve"> </w:t>
      </w:r>
      <w:r>
        <w:rPr>
          <w:sz w:val="24"/>
        </w:rPr>
        <w:t>admitted</w:t>
      </w:r>
      <w:r>
        <w:rPr>
          <w:spacing w:val="-13"/>
          <w:sz w:val="24"/>
        </w:rPr>
        <w:t xml:space="preserve"> </w:t>
      </w:r>
      <w:r>
        <w:rPr>
          <w:sz w:val="24"/>
        </w:rPr>
        <w:t>to</w:t>
      </w:r>
      <w:r>
        <w:rPr>
          <w:spacing w:val="-13"/>
          <w:sz w:val="24"/>
        </w:rPr>
        <w:t xml:space="preserve"> </w:t>
      </w:r>
      <w:r>
        <w:rPr>
          <w:sz w:val="24"/>
        </w:rPr>
        <w:t>this</w:t>
      </w:r>
      <w:r>
        <w:rPr>
          <w:spacing w:val="-13"/>
          <w:sz w:val="24"/>
        </w:rPr>
        <w:t xml:space="preserve"> </w:t>
      </w:r>
      <w:r>
        <w:rPr>
          <w:sz w:val="24"/>
        </w:rPr>
        <w:t>Bar</w:t>
      </w:r>
      <w:r>
        <w:rPr>
          <w:spacing w:val="-13"/>
          <w:sz w:val="24"/>
        </w:rPr>
        <w:t xml:space="preserve"> </w:t>
      </w:r>
      <w:r>
        <w:rPr>
          <w:sz w:val="24"/>
        </w:rPr>
        <w:t>and</w:t>
      </w:r>
      <w:r>
        <w:rPr>
          <w:spacing w:val="-13"/>
          <w:sz w:val="24"/>
        </w:rPr>
        <w:t xml:space="preserve"> </w:t>
      </w:r>
      <w:r>
        <w:rPr>
          <w:sz w:val="24"/>
        </w:rPr>
        <w:t>what they know of the applicant’s character and experience at the Bar. If the applicant has passed the Missouri Bar Examination and been admitted to the Missouri Bar in the current calendar year, then the applicant may instead submit a form indicating, unless the Court en banc orders otherwise, that he or she does currently, or intends to:</w:t>
      </w:r>
    </w:p>
    <w:p w14:paraId="1EFF221B" w14:textId="77777777" w:rsidR="00DD55C4" w:rsidRDefault="00C961E2">
      <w:pPr>
        <w:pStyle w:val="ListParagraph"/>
        <w:numPr>
          <w:ilvl w:val="5"/>
          <w:numId w:val="4"/>
        </w:numPr>
        <w:tabs>
          <w:tab w:val="left" w:pos="3793"/>
        </w:tabs>
        <w:spacing w:before="233"/>
        <w:rPr>
          <w:sz w:val="24"/>
        </w:rPr>
      </w:pPr>
      <w:r>
        <w:rPr>
          <w:sz w:val="24"/>
        </w:rPr>
        <w:t>Maintain</w:t>
      </w:r>
      <w:r>
        <w:rPr>
          <w:spacing w:val="-1"/>
          <w:sz w:val="24"/>
        </w:rPr>
        <w:t xml:space="preserve"> </w:t>
      </w:r>
      <w:r>
        <w:rPr>
          <w:sz w:val="24"/>
        </w:rPr>
        <w:t>a</w:t>
      </w:r>
      <w:r>
        <w:rPr>
          <w:spacing w:val="-1"/>
          <w:sz w:val="24"/>
        </w:rPr>
        <w:t xml:space="preserve"> </w:t>
      </w:r>
      <w:r>
        <w:rPr>
          <w:sz w:val="24"/>
        </w:rPr>
        <w:t>law</w:t>
      </w:r>
      <w:r>
        <w:rPr>
          <w:spacing w:val="-1"/>
          <w:sz w:val="24"/>
        </w:rPr>
        <w:t xml:space="preserve"> </w:t>
      </w:r>
      <w:r>
        <w:rPr>
          <w:spacing w:val="-2"/>
          <w:sz w:val="24"/>
        </w:rPr>
        <w:t>office:</w:t>
      </w:r>
    </w:p>
    <w:p w14:paraId="3CCC2DAA" w14:textId="77777777" w:rsidR="00DD55C4" w:rsidRDefault="00DD55C4">
      <w:pPr>
        <w:rPr>
          <w:sz w:val="24"/>
        </w:rPr>
        <w:sectPr w:rsidR="00DD55C4">
          <w:footerReference w:type="default" r:id="rId10"/>
          <w:pgSz w:w="12240" w:h="15840"/>
          <w:pgMar w:top="1340" w:right="720" w:bottom="1000" w:left="1220" w:header="0" w:footer="759" w:gutter="0"/>
          <w:cols w:space="720"/>
        </w:sectPr>
      </w:pPr>
    </w:p>
    <w:p w14:paraId="0000B405" w14:textId="77777777" w:rsidR="00DD55C4" w:rsidRDefault="00C961E2">
      <w:pPr>
        <w:pStyle w:val="ListParagraph"/>
        <w:numPr>
          <w:ilvl w:val="5"/>
          <w:numId w:val="4"/>
        </w:numPr>
        <w:tabs>
          <w:tab w:val="left" w:pos="3793"/>
        </w:tabs>
        <w:spacing w:before="76"/>
        <w:ind w:right="115"/>
        <w:rPr>
          <w:sz w:val="24"/>
        </w:rPr>
      </w:pPr>
      <w:r>
        <w:rPr>
          <w:spacing w:val="-2"/>
          <w:sz w:val="24"/>
        </w:rPr>
        <w:lastRenderedPageBreak/>
        <w:t>Associate</w:t>
      </w:r>
      <w:r>
        <w:rPr>
          <w:spacing w:val="-8"/>
          <w:sz w:val="24"/>
        </w:rPr>
        <w:t xml:space="preserve"> </w:t>
      </w:r>
      <w:r>
        <w:rPr>
          <w:spacing w:val="-2"/>
          <w:sz w:val="24"/>
        </w:rPr>
        <w:t>with,</w:t>
      </w:r>
      <w:r>
        <w:rPr>
          <w:spacing w:val="-8"/>
          <w:sz w:val="24"/>
        </w:rPr>
        <w:t xml:space="preserve"> </w:t>
      </w:r>
      <w:r>
        <w:rPr>
          <w:spacing w:val="-2"/>
          <w:sz w:val="24"/>
        </w:rPr>
        <w:t>or</w:t>
      </w:r>
      <w:r>
        <w:rPr>
          <w:spacing w:val="-8"/>
          <w:sz w:val="24"/>
        </w:rPr>
        <w:t xml:space="preserve"> </w:t>
      </w:r>
      <w:r>
        <w:rPr>
          <w:spacing w:val="-2"/>
          <w:sz w:val="24"/>
        </w:rPr>
        <w:t>be</w:t>
      </w:r>
      <w:r>
        <w:rPr>
          <w:spacing w:val="-8"/>
          <w:sz w:val="24"/>
        </w:rPr>
        <w:t xml:space="preserve"> </w:t>
      </w:r>
      <w:r>
        <w:rPr>
          <w:spacing w:val="-2"/>
          <w:sz w:val="24"/>
        </w:rPr>
        <w:t>employed</w:t>
      </w:r>
      <w:r>
        <w:rPr>
          <w:spacing w:val="-8"/>
          <w:sz w:val="24"/>
        </w:rPr>
        <w:t xml:space="preserve"> </w:t>
      </w:r>
      <w:r>
        <w:rPr>
          <w:spacing w:val="-2"/>
          <w:sz w:val="24"/>
        </w:rPr>
        <w:t>by,</w:t>
      </w:r>
      <w:r>
        <w:rPr>
          <w:spacing w:val="-8"/>
          <w:sz w:val="24"/>
        </w:rPr>
        <w:t xml:space="preserve"> </w:t>
      </w:r>
      <w:r>
        <w:rPr>
          <w:spacing w:val="-2"/>
          <w:sz w:val="24"/>
        </w:rPr>
        <w:t>an</w:t>
      </w:r>
      <w:r>
        <w:rPr>
          <w:spacing w:val="-9"/>
          <w:sz w:val="24"/>
        </w:rPr>
        <w:t xml:space="preserve"> </w:t>
      </w:r>
      <w:r>
        <w:rPr>
          <w:spacing w:val="-2"/>
          <w:sz w:val="24"/>
        </w:rPr>
        <w:t>attorney</w:t>
      </w:r>
      <w:r>
        <w:rPr>
          <w:spacing w:val="-8"/>
          <w:sz w:val="24"/>
        </w:rPr>
        <w:t xml:space="preserve"> </w:t>
      </w:r>
      <w:r>
        <w:rPr>
          <w:spacing w:val="-2"/>
          <w:sz w:val="24"/>
        </w:rPr>
        <w:t>admitted</w:t>
      </w:r>
      <w:r>
        <w:rPr>
          <w:spacing w:val="-9"/>
          <w:sz w:val="24"/>
        </w:rPr>
        <w:t xml:space="preserve"> </w:t>
      </w:r>
      <w:r>
        <w:rPr>
          <w:spacing w:val="-2"/>
          <w:sz w:val="24"/>
        </w:rPr>
        <w:t>to</w:t>
      </w:r>
      <w:r>
        <w:rPr>
          <w:spacing w:val="-9"/>
          <w:sz w:val="24"/>
        </w:rPr>
        <w:t xml:space="preserve"> </w:t>
      </w:r>
      <w:r>
        <w:rPr>
          <w:spacing w:val="-2"/>
          <w:sz w:val="24"/>
        </w:rPr>
        <w:t>this</w:t>
      </w:r>
      <w:r>
        <w:rPr>
          <w:spacing w:val="-9"/>
          <w:sz w:val="24"/>
        </w:rPr>
        <w:t xml:space="preserve"> </w:t>
      </w:r>
      <w:r>
        <w:rPr>
          <w:spacing w:val="-2"/>
          <w:sz w:val="24"/>
        </w:rPr>
        <w:t xml:space="preserve">Bar; </w:t>
      </w:r>
      <w:r>
        <w:rPr>
          <w:spacing w:val="-6"/>
          <w:sz w:val="24"/>
        </w:rPr>
        <w:t>or</w:t>
      </w:r>
    </w:p>
    <w:p w14:paraId="3606CE74" w14:textId="77777777" w:rsidR="00DD55C4" w:rsidRDefault="00C961E2">
      <w:pPr>
        <w:pStyle w:val="ListParagraph"/>
        <w:numPr>
          <w:ilvl w:val="5"/>
          <w:numId w:val="4"/>
        </w:numPr>
        <w:tabs>
          <w:tab w:val="left" w:pos="3793"/>
        </w:tabs>
        <w:rPr>
          <w:sz w:val="24"/>
        </w:rPr>
      </w:pPr>
      <w:r>
        <w:rPr>
          <w:sz w:val="24"/>
        </w:rPr>
        <w:t>Serve</w:t>
      </w:r>
      <w:r>
        <w:rPr>
          <w:spacing w:val="-2"/>
          <w:sz w:val="24"/>
        </w:rPr>
        <w:t xml:space="preserve"> </w:t>
      </w:r>
      <w:r>
        <w:rPr>
          <w:sz w:val="24"/>
        </w:rPr>
        <w:t>as</w:t>
      </w:r>
      <w:r>
        <w:rPr>
          <w:spacing w:val="-1"/>
          <w:sz w:val="24"/>
        </w:rPr>
        <w:t xml:space="preserve"> </w:t>
      </w:r>
      <w:r>
        <w:rPr>
          <w:sz w:val="24"/>
        </w:rPr>
        <w:t>a</w:t>
      </w:r>
      <w:r>
        <w:rPr>
          <w:spacing w:val="-1"/>
          <w:sz w:val="24"/>
        </w:rPr>
        <w:t xml:space="preserve"> </w:t>
      </w:r>
      <w:r>
        <w:rPr>
          <w:sz w:val="24"/>
        </w:rPr>
        <w:t>law</w:t>
      </w:r>
      <w:r>
        <w:rPr>
          <w:spacing w:val="-1"/>
          <w:sz w:val="24"/>
        </w:rPr>
        <w:t xml:space="preserve"> </w:t>
      </w:r>
      <w:r>
        <w:rPr>
          <w:sz w:val="24"/>
        </w:rPr>
        <w:t>clerk</w:t>
      </w:r>
      <w:r>
        <w:rPr>
          <w:spacing w:val="-1"/>
          <w:sz w:val="24"/>
        </w:rPr>
        <w:t xml:space="preserve"> </w:t>
      </w:r>
      <w:r>
        <w:rPr>
          <w:sz w:val="24"/>
        </w:rPr>
        <w:t>to</w:t>
      </w:r>
      <w:r>
        <w:rPr>
          <w:spacing w:val="-2"/>
          <w:sz w:val="24"/>
        </w:rPr>
        <w:t xml:space="preserve"> </w:t>
      </w:r>
      <w:r>
        <w:rPr>
          <w:sz w:val="24"/>
        </w:rPr>
        <w:t xml:space="preserve">any state or federal </w:t>
      </w:r>
      <w:r>
        <w:rPr>
          <w:spacing w:val="-2"/>
          <w:sz w:val="24"/>
        </w:rPr>
        <w:t>judge.</w:t>
      </w:r>
    </w:p>
    <w:p w14:paraId="3E2AF92E" w14:textId="0BDA750D" w:rsidR="00DD55C4" w:rsidRDefault="00C961E2">
      <w:pPr>
        <w:pStyle w:val="ListParagraph"/>
        <w:numPr>
          <w:ilvl w:val="4"/>
          <w:numId w:val="4"/>
        </w:numPr>
        <w:tabs>
          <w:tab w:val="left" w:pos="3072"/>
        </w:tabs>
        <w:spacing w:before="233"/>
        <w:ind w:left="3072" w:hanging="720"/>
        <w:rPr>
          <w:sz w:val="24"/>
        </w:rPr>
      </w:pPr>
      <w:r>
        <w:rPr>
          <w:sz w:val="24"/>
        </w:rPr>
        <w:t>The</w:t>
      </w:r>
      <w:r>
        <w:rPr>
          <w:spacing w:val="-2"/>
          <w:sz w:val="24"/>
        </w:rPr>
        <w:t xml:space="preserve"> </w:t>
      </w:r>
      <w:r>
        <w:rPr>
          <w:sz w:val="24"/>
        </w:rPr>
        <w:t>appropriate</w:t>
      </w:r>
      <w:r>
        <w:rPr>
          <w:spacing w:val="-1"/>
          <w:sz w:val="24"/>
        </w:rPr>
        <w:t xml:space="preserve"> </w:t>
      </w:r>
      <w:r>
        <w:rPr>
          <w:sz w:val="24"/>
        </w:rPr>
        <w:t>admission</w:t>
      </w:r>
      <w:r>
        <w:rPr>
          <w:spacing w:val="-2"/>
          <w:sz w:val="24"/>
        </w:rPr>
        <w:t xml:space="preserve"> </w:t>
      </w:r>
      <w:r>
        <w:rPr>
          <w:sz w:val="24"/>
        </w:rPr>
        <w:t>fee</w:t>
      </w:r>
      <w:r>
        <w:rPr>
          <w:spacing w:val="-1"/>
          <w:sz w:val="24"/>
        </w:rPr>
        <w:t xml:space="preserve"> </w:t>
      </w:r>
      <w:r>
        <w:rPr>
          <w:sz w:val="24"/>
        </w:rPr>
        <w:t>as</w:t>
      </w:r>
      <w:r>
        <w:rPr>
          <w:spacing w:val="-1"/>
          <w:sz w:val="24"/>
        </w:rPr>
        <w:t xml:space="preserve"> </w:t>
      </w:r>
      <w:r>
        <w:rPr>
          <w:sz w:val="24"/>
        </w:rPr>
        <w:t>set</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Court</w:t>
      </w:r>
      <w:r>
        <w:rPr>
          <w:spacing w:val="-1"/>
          <w:sz w:val="24"/>
        </w:rPr>
        <w:t xml:space="preserve"> </w:t>
      </w:r>
      <w:r>
        <w:rPr>
          <w:sz w:val="24"/>
        </w:rPr>
        <w:t>en</w:t>
      </w:r>
      <w:r>
        <w:rPr>
          <w:spacing w:val="-1"/>
          <w:sz w:val="24"/>
        </w:rPr>
        <w:t xml:space="preserve"> </w:t>
      </w:r>
      <w:r>
        <w:rPr>
          <w:sz w:val="24"/>
        </w:rPr>
        <w:t>banc</w:t>
      </w:r>
      <w:del w:id="16" w:author="Tania Lock" w:date="2024-08-08T11:15:00Z" w16du:dateUtc="2024-08-08T16:15:00Z">
        <w:r w:rsidDel="00F1186D">
          <w:rPr>
            <w:sz w:val="24"/>
          </w:rPr>
          <w:delText xml:space="preserve">; </w:delText>
        </w:r>
        <w:r w:rsidDel="00F1186D">
          <w:rPr>
            <w:spacing w:val="-5"/>
            <w:sz w:val="24"/>
          </w:rPr>
          <w:delText>and</w:delText>
        </w:r>
      </w:del>
      <w:ins w:id="17" w:author="Tania Lock" w:date="2024-08-08T11:15:00Z" w16du:dateUtc="2024-08-08T16:15:00Z">
        <w:r w:rsidR="00F1186D">
          <w:rPr>
            <w:spacing w:val="-5"/>
            <w:sz w:val="24"/>
          </w:rPr>
          <w:t>.</w:t>
        </w:r>
      </w:ins>
    </w:p>
    <w:p w14:paraId="11A63474" w14:textId="77777777" w:rsidR="00DD55C4" w:rsidRDefault="00DD55C4">
      <w:pPr>
        <w:pStyle w:val="BodyText"/>
        <w:spacing w:before="2"/>
        <w:ind w:left="0" w:firstLine="0"/>
        <w:jc w:val="left"/>
      </w:pPr>
    </w:p>
    <w:p w14:paraId="3036F858" w14:textId="008B8BBF" w:rsidR="00DD55C4" w:rsidDel="00F1186D" w:rsidRDefault="00C961E2">
      <w:pPr>
        <w:pStyle w:val="ListParagraph"/>
        <w:numPr>
          <w:ilvl w:val="4"/>
          <w:numId w:val="4"/>
        </w:numPr>
        <w:tabs>
          <w:tab w:val="left" w:pos="3072"/>
        </w:tabs>
        <w:spacing w:before="0"/>
        <w:ind w:left="3072" w:right="2140" w:hanging="720"/>
        <w:rPr>
          <w:del w:id="18" w:author="Tania Lock" w:date="2024-08-08T11:10:00Z" w16du:dateUtc="2024-08-08T16:10:00Z"/>
          <w:sz w:val="24"/>
        </w:rPr>
      </w:pPr>
      <w:del w:id="19" w:author="Tania Lock" w:date="2024-08-08T11:10:00Z" w16du:dateUtc="2024-08-08T16:10:00Z">
        <w:r w:rsidDel="00F1186D">
          <w:rPr>
            <w:sz w:val="24"/>
          </w:rPr>
          <w:delText>A</w:delText>
        </w:r>
        <w:r w:rsidDel="00F1186D">
          <w:rPr>
            <w:spacing w:val="-6"/>
            <w:sz w:val="24"/>
          </w:rPr>
          <w:delText xml:space="preserve"> </w:delText>
        </w:r>
        <w:r w:rsidDel="00F1186D">
          <w:rPr>
            <w:sz w:val="24"/>
          </w:rPr>
          <w:delText>completed</w:delText>
        </w:r>
        <w:r w:rsidDel="00F1186D">
          <w:rPr>
            <w:spacing w:val="-6"/>
            <w:sz w:val="24"/>
          </w:rPr>
          <w:delText xml:space="preserve"> </w:delText>
        </w:r>
        <w:r w:rsidDel="00F1186D">
          <w:rPr>
            <w:sz w:val="24"/>
          </w:rPr>
          <w:delText>registration</w:delText>
        </w:r>
        <w:r w:rsidDel="00F1186D">
          <w:rPr>
            <w:spacing w:val="-6"/>
            <w:sz w:val="24"/>
          </w:rPr>
          <w:delText xml:space="preserve"> </w:delText>
        </w:r>
        <w:r w:rsidDel="00F1186D">
          <w:rPr>
            <w:sz w:val="24"/>
          </w:rPr>
          <w:delText>form</w:delText>
        </w:r>
        <w:r w:rsidDel="00F1186D">
          <w:rPr>
            <w:spacing w:val="-5"/>
            <w:sz w:val="24"/>
          </w:rPr>
          <w:delText xml:space="preserve"> </w:delText>
        </w:r>
        <w:r w:rsidDel="00F1186D">
          <w:rPr>
            <w:sz w:val="24"/>
          </w:rPr>
          <w:delText>for</w:delText>
        </w:r>
        <w:r w:rsidDel="00F1186D">
          <w:rPr>
            <w:spacing w:val="-6"/>
            <w:sz w:val="24"/>
          </w:rPr>
          <w:delText xml:space="preserve"> </w:delText>
        </w:r>
        <w:r w:rsidDel="00F1186D">
          <w:rPr>
            <w:sz w:val="24"/>
          </w:rPr>
          <w:delText>the</w:delText>
        </w:r>
        <w:r w:rsidDel="00F1186D">
          <w:rPr>
            <w:spacing w:val="-5"/>
            <w:sz w:val="24"/>
          </w:rPr>
          <w:delText xml:space="preserve"> </w:delText>
        </w:r>
        <w:r w:rsidDel="00F1186D">
          <w:rPr>
            <w:sz w:val="24"/>
          </w:rPr>
          <w:delText>District’s</w:delText>
        </w:r>
        <w:r w:rsidDel="00F1186D">
          <w:rPr>
            <w:spacing w:val="-7"/>
            <w:sz w:val="24"/>
          </w:rPr>
          <w:delText xml:space="preserve"> </w:delText>
        </w:r>
        <w:r w:rsidDel="00F1186D">
          <w:rPr>
            <w:sz w:val="24"/>
          </w:rPr>
          <w:delText>Case Management/Electronic Case Files system.</w:delText>
        </w:r>
      </w:del>
    </w:p>
    <w:p w14:paraId="47E21645" w14:textId="77777777" w:rsidR="00DD55C4" w:rsidRDefault="00DD55C4">
      <w:pPr>
        <w:pStyle w:val="BodyText"/>
        <w:spacing w:before="0"/>
        <w:ind w:left="0" w:firstLine="0"/>
        <w:jc w:val="left"/>
      </w:pPr>
    </w:p>
    <w:p w14:paraId="477D27CA" w14:textId="77777777" w:rsidR="00DD55C4" w:rsidRDefault="00C961E2">
      <w:pPr>
        <w:pStyle w:val="ListParagraph"/>
        <w:numPr>
          <w:ilvl w:val="3"/>
          <w:numId w:val="4"/>
        </w:numPr>
        <w:tabs>
          <w:tab w:val="left" w:pos="2337"/>
        </w:tabs>
        <w:spacing w:before="0"/>
        <w:ind w:left="2337" w:right="113"/>
        <w:jc w:val="both"/>
        <w:rPr>
          <w:sz w:val="24"/>
        </w:rPr>
      </w:pPr>
      <w:r>
        <w:rPr>
          <w:b/>
          <w:sz w:val="24"/>
        </w:rPr>
        <w:t xml:space="preserve">Notification of Ceremony. </w:t>
      </w:r>
      <w:r>
        <w:rPr>
          <w:sz w:val="24"/>
        </w:rPr>
        <w:t>If the submitted materials comply with Rule 83.5(c)(1),</w:t>
      </w:r>
      <w:r>
        <w:rPr>
          <w:spacing w:val="-9"/>
          <w:sz w:val="24"/>
        </w:rPr>
        <w:t xml:space="preserve"> </w:t>
      </w:r>
      <w:r>
        <w:rPr>
          <w:sz w:val="24"/>
        </w:rPr>
        <w:t>the</w:t>
      </w:r>
      <w:r>
        <w:rPr>
          <w:spacing w:val="-9"/>
          <w:sz w:val="24"/>
        </w:rPr>
        <w:t xml:space="preserve"> </w:t>
      </w:r>
      <w:r>
        <w:rPr>
          <w:sz w:val="24"/>
        </w:rPr>
        <w:t>Clerk</w:t>
      </w:r>
      <w:r>
        <w:rPr>
          <w:spacing w:val="-9"/>
          <w:sz w:val="24"/>
        </w:rPr>
        <w:t xml:space="preserve"> </w:t>
      </w:r>
      <w:r>
        <w:rPr>
          <w:sz w:val="24"/>
        </w:rPr>
        <w:t>must</w:t>
      </w:r>
      <w:r>
        <w:rPr>
          <w:spacing w:val="-9"/>
          <w:sz w:val="24"/>
        </w:rPr>
        <w:t xml:space="preserve"> </w:t>
      </w:r>
      <w:r>
        <w:rPr>
          <w:sz w:val="24"/>
        </w:rPr>
        <w:t>notify</w:t>
      </w:r>
      <w:r>
        <w:rPr>
          <w:spacing w:val="-9"/>
          <w:sz w:val="24"/>
        </w:rPr>
        <w:t xml:space="preserve"> </w:t>
      </w:r>
      <w:r>
        <w:rPr>
          <w:sz w:val="24"/>
        </w:rPr>
        <w:t>the</w:t>
      </w:r>
      <w:r>
        <w:rPr>
          <w:spacing w:val="-9"/>
          <w:sz w:val="24"/>
        </w:rPr>
        <w:t xml:space="preserve"> </w:t>
      </w:r>
      <w:r>
        <w:rPr>
          <w:sz w:val="24"/>
        </w:rPr>
        <w:t>applicant</w:t>
      </w:r>
      <w:r>
        <w:rPr>
          <w:spacing w:val="-9"/>
          <w:sz w:val="24"/>
        </w:rPr>
        <w:t xml:space="preserve"> </w:t>
      </w:r>
      <w:r>
        <w:rPr>
          <w:sz w:val="24"/>
        </w:rPr>
        <w:t>of</w:t>
      </w:r>
      <w:r>
        <w:rPr>
          <w:spacing w:val="-9"/>
          <w:sz w:val="24"/>
        </w:rPr>
        <w:t xml:space="preserve"> </w:t>
      </w:r>
      <w:r>
        <w:rPr>
          <w:sz w:val="24"/>
        </w:rPr>
        <w:t>a</w:t>
      </w:r>
      <w:r>
        <w:rPr>
          <w:spacing w:val="-9"/>
          <w:sz w:val="24"/>
        </w:rPr>
        <w:t xml:space="preserve"> </w:t>
      </w:r>
      <w:r>
        <w:rPr>
          <w:sz w:val="24"/>
        </w:rPr>
        <w:t>date</w:t>
      </w:r>
      <w:r>
        <w:rPr>
          <w:spacing w:val="-10"/>
          <w:sz w:val="24"/>
        </w:rPr>
        <w:t xml:space="preserve"> </w:t>
      </w:r>
      <w:r>
        <w:rPr>
          <w:sz w:val="24"/>
        </w:rPr>
        <w:t>and</w:t>
      </w:r>
      <w:r>
        <w:rPr>
          <w:spacing w:val="-9"/>
          <w:sz w:val="24"/>
        </w:rPr>
        <w:t xml:space="preserve"> </w:t>
      </w:r>
      <w:r>
        <w:rPr>
          <w:sz w:val="24"/>
        </w:rPr>
        <w:t>time</w:t>
      </w:r>
      <w:r>
        <w:rPr>
          <w:spacing w:val="-9"/>
          <w:sz w:val="24"/>
        </w:rPr>
        <w:t xml:space="preserve"> </w:t>
      </w:r>
      <w:r>
        <w:rPr>
          <w:sz w:val="24"/>
        </w:rPr>
        <w:t>for</w:t>
      </w:r>
      <w:r>
        <w:rPr>
          <w:spacing w:val="-9"/>
          <w:sz w:val="24"/>
        </w:rPr>
        <w:t xml:space="preserve"> </w:t>
      </w:r>
      <w:r>
        <w:rPr>
          <w:sz w:val="24"/>
        </w:rPr>
        <w:t>the</w:t>
      </w:r>
      <w:r>
        <w:rPr>
          <w:spacing w:val="-9"/>
          <w:sz w:val="24"/>
        </w:rPr>
        <w:t xml:space="preserve"> </w:t>
      </w:r>
      <w:r>
        <w:rPr>
          <w:sz w:val="24"/>
        </w:rPr>
        <w:t xml:space="preserve">admission </w:t>
      </w:r>
      <w:r>
        <w:rPr>
          <w:spacing w:val="-2"/>
          <w:sz w:val="24"/>
        </w:rPr>
        <w:t>ceremony.</w:t>
      </w:r>
    </w:p>
    <w:p w14:paraId="276C383E" w14:textId="77777777" w:rsidR="00DD55C4" w:rsidRDefault="00C961E2">
      <w:pPr>
        <w:pStyle w:val="ListParagraph"/>
        <w:numPr>
          <w:ilvl w:val="3"/>
          <w:numId w:val="4"/>
        </w:numPr>
        <w:tabs>
          <w:tab w:val="left" w:pos="2352"/>
        </w:tabs>
        <w:ind w:left="2352" w:right="113"/>
        <w:jc w:val="both"/>
        <w:rPr>
          <w:sz w:val="24"/>
        </w:rPr>
      </w:pPr>
      <w:r>
        <w:rPr>
          <w:b/>
          <w:sz w:val="24"/>
        </w:rPr>
        <w:t xml:space="preserve">Procedure at Ceremony. </w:t>
      </w:r>
      <w:r>
        <w:rPr>
          <w:sz w:val="24"/>
        </w:rPr>
        <w:t>The applicant must attend the admission ceremony. If admitted,</w:t>
      </w:r>
      <w:r>
        <w:rPr>
          <w:spacing w:val="-7"/>
          <w:sz w:val="24"/>
        </w:rPr>
        <w:t xml:space="preserve"> </w:t>
      </w:r>
      <w:r>
        <w:rPr>
          <w:sz w:val="24"/>
        </w:rPr>
        <w:t>the</w:t>
      </w:r>
      <w:r>
        <w:rPr>
          <w:spacing w:val="-6"/>
          <w:sz w:val="24"/>
        </w:rPr>
        <w:t xml:space="preserve"> </w:t>
      </w:r>
      <w:r>
        <w:rPr>
          <w:sz w:val="24"/>
        </w:rPr>
        <w:t>applicant</w:t>
      </w:r>
      <w:r>
        <w:rPr>
          <w:spacing w:val="-6"/>
          <w:sz w:val="24"/>
        </w:rPr>
        <w:t xml:space="preserve"> </w:t>
      </w:r>
      <w:r>
        <w:rPr>
          <w:sz w:val="24"/>
        </w:rPr>
        <w:t>must,</w:t>
      </w:r>
      <w:r>
        <w:rPr>
          <w:spacing w:val="-6"/>
          <w:sz w:val="24"/>
        </w:rPr>
        <w:t xml:space="preserve"> </w:t>
      </w:r>
      <w:r>
        <w:rPr>
          <w:sz w:val="24"/>
        </w:rPr>
        <w:t>in</w:t>
      </w:r>
      <w:r>
        <w:rPr>
          <w:spacing w:val="-6"/>
          <w:sz w:val="24"/>
        </w:rPr>
        <w:t xml:space="preserve"> </w:t>
      </w:r>
      <w:r>
        <w:rPr>
          <w:sz w:val="24"/>
        </w:rPr>
        <w:t>open</w:t>
      </w:r>
      <w:r>
        <w:rPr>
          <w:spacing w:val="-6"/>
          <w:sz w:val="24"/>
        </w:rPr>
        <w:t xml:space="preserve"> </w:t>
      </w:r>
      <w:r>
        <w:rPr>
          <w:sz w:val="24"/>
        </w:rPr>
        <w:t>court,</w:t>
      </w:r>
      <w:r>
        <w:rPr>
          <w:spacing w:val="-6"/>
          <w:sz w:val="24"/>
        </w:rPr>
        <w:t xml:space="preserve"> </w:t>
      </w:r>
      <w:r>
        <w:rPr>
          <w:sz w:val="24"/>
        </w:rPr>
        <w:t>take</w:t>
      </w:r>
      <w:r>
        <w:rPr>
          <w:spacing w:val="-6"/>
          <w:sz w:val="24"/>
        </w:rPr>
        <w:t xml:space="preserve"> </w:t>
      </w:r>
      <w:r>
        <w:rPr>
          <w:sz w:val="24"/>
        </w:rPr>
        <w:t>an</w:t>
      </w:r>
      <w:r>
        <w:rPr>
          <w:spacing w:val="-6"/>
          <w:sz w:val="24"/>
        </w:rPr>
        <w:t xml:space="preserve"> </w:t>
      </w:r>
      <w:r>
        <w:rPr>
          <w:sz w:val="24"/>
        </w:rPr>
        <w:t>oath</w:t>
      </w:r>
      <w:r>
        <w:rPr>
          <w:spacing w:val="-6"/>
          <w:sz w:val="24"/>
        </w:rPr>
        <w:t xml:space="preserve"> </w:t>
      </w:r>
      <w:r>
        <w:rPr>
          <w:sz w:val="24"/>
        </w:rPr>
        <w:t>in</w:t>
      </w:r>
      <w:r>
        <w:rPr>
          <w:spacing w:val="-6"/>
          <w:sz w:val="24"/>
        </w:rPr>
        <w:t xml:space="preserve"> </w:t>
      </w:r>
      <w:r>
        <w:rPr>
          <w:sz w:val="24"/>
        </w:rPr>
        <w:t>the</w:t>
      </w:r>
      <w:r>
        <w:rPr>
          <w:spacing w:val="-6"/>
          <w:sz w:val="24"/>
        </w:rPr>
        <w:t xml:space="preserve"> </w:t>
      </w:r>
      <w:r>
        <w:rPr>
          <w:sz w:val="24"/>
        </w:rPr>
        <w:t>form</w:t>
      </w:r>
      <w:r>
        <w:rPr>
          <w:spacing w:val="-6"/>
          <w:sz w:val="24"/>
        </w:rPr>
        <w:t xml:space="preserve"> </w:t>
      </w:r>
      <w:r>
        <w:rPr>
          <w:sz w:val="24"/>
        </w:rPr>
        <w:t>prescribed</w:t>
      </w:r>
      <w:r>
        <w:rPr>
          <w:spacing w:val="-7"/>
          <w:sz w:val="24"/>
        </w:rPr>
        <w:t xml:space="preserve"> </w:t>
      </w:r>
      <w:r>
        <w:rPr>
          <w:sz w:val="24"/>
        </w:rPr>
        <w:t xml:space="preserve">by the Court en banc and provided by the Clerk. The Clerk must enter the attorney’s name into the </w:t>
      </w:r>
      <w:proofErr w:type="gramStart"/>
      <w:r>
        <w:rPr>
          <w:sz w:val="24"/>
        </w:rPr>
        <w:t>rolls</w:t>
      </w:r>
      <w:proofErr w:type="gramEnd"/>
      <w:r>
        <w:rPr>
          <w:sz w:val="24"/>
        </w:rPr>
        <w:t xml:space="preserve"> and the Case Management/Electronic Case Files system. The applicant is now a member of the Bar of the District.</w:t>
      </w:r>
    </w:p>
    <w:p w14:paraId="7DB65D6A" w14:textId="77777777" w:rsidR="00DD55C4" w:rsidRDefault="00DD55C4">
      <w:pPr>
        <w:pStyle w:val="BodyText"/>
        <w:spacing w:before="40"/>
        <w:ind w:left="0" w:firstLine="0"/>
        <w:jc w:val="left"/>
      </w:pPr>
    </w:p>
    <w:p w14:paraId="582AA2DE" w14:textId="77777777" w:rsidR="00DD55C4" w:rsidRDefault="00C961E2">
      <w:pPr>
        <w:pStyle w:val="Heading2"/>
        <w:numPr>
          <w:ilvl w:val="2"/>
          <w:numId w:val="4"/>
        </w:numPr>
        <w:tabs>
          <w:tab w:val="left" w:pos="1632"/>
        </w:tabs>
        <w:spacing w:before="1"/>
      </w:pPr>
      <w:bookmarkStart w:id="20" w:name="_TOC_250027"/>
      <w:bookmarkStart w:id="21" w:name="_Hlk179874740"/>
      <w:r>
        <w:t xml:space="preserve">Annual </w:t>
      </w:r>
      <w:bookmarkEnd w:id="20"/>
      <w:r>
        <w:rPr>
          <w:spacing w:val="-4"/>
        </w:rPr>
        <w:t>Fee.</w:t>
      </w:r>
    </w:p>
    <w:p w14:paraId="76B7061F" w14:textId="77777777" w:rsidR="00DD55C4" w:rsidRDefault="00C961E2">
      <w:pPr>
        <w:pStyle w:val="ListParagraph"/>
        <w:numPr>
          <w:ilvl w:val="3"/>
          <w:numId w:val="4"/>
        </w:numPr>
        <w:tabs>
          <w:tab w:val="left" w:pos="2337"/>
        </w:tabs>
        <w:ind w:left="2337" w:right="115"/>
        <w:jc w:val="both"/>
        <w:rPr>
          <w:sz w:val="24"/>
        </w:rPr>
      </w:pPr>
      <w:r>
        <w:rPr>
          <w:b/>
          <w:sz w:val="24"/>
        </w:rPr>
        <w:t xml:space="preserve">Annual Fee Required. </w:t>
      </w:r>
      <w:r>
        <w:rPr>
          <w:sz w:val="24"/>
        </w:rPr>
        <w:t>Every member of this Bar must pay an annual fee as set by</w:t>
      </w:r>
      <w:r>
        <w:rPr>
          <w:spacing w:val="-10"/>
          <w:sz w:val="24"/>
        </w:rPr>
        <w:t xml:space="preserve"> </w:t>
      </w:r>
      <w:r>
        <w:rPr>
          <w:sz w:val="24"/>
        </w:rPr>
        <w:t>the</w:t>
      </w:r>
      <w:r>
        <w:rPr>
          <w:spacing w:val="-10"/>
          <w:sz w:val="24"/>
        </w:rPr>
        <w:t xml:space="preserve"> </w:t>
      </w:r>
      <w:r>
        <w:rPr>
          <w:sz w:val="24"/>
        </w:rPr>
        <w:t>Court</w:t>
      </w:r>
      <w:r>
        <w:rPr>
          <w:spacing w:val="-10"/>
          <w:sz w:val="24"/>
        </w:rPr>
        <w:t xml:space="preserve"> </w:t>
      </w:r>
      <w:r>
        <w:rPr>
          <w:sz w:val="24"/>
        </w:rPr>
        <w:t>en</w:t>
      </w:r>
      <w:r>
        <w:rPr>
          <w:spacing w:val="-10"/>
          <w:sz w:val="24"/>
        </w:rPr>
        <w:t xml:space="preserve"> </w:t>
      </w:r>
      <w:r>
        <w:rPr>
          <w:sz w:val="24"/>
        </w:rPr>
        <w:t>banc.</w:t>
      </w:r>
      <w:r>
        <w:rPr>
          <w:spacing w:val="-10"/>
          <w:sz w:val="24"/>
        </w:rPr>
        <w:t xml:space="preserve"> </w:t>
      </w:r>
      <w:r>
        <w:rPr>
          <w:sz w:val="24"/>
        </w:rPr>
        <w:t>This</w:t>
      </w:r>
      <w:r>
        <w:rPr>
          <w:spacing w:val="-10"/>
          <w:sz w:val="24"/>
        </w:rPr>
        <w:t xml:space="preserve"> </w:t>
      </w:r>
      <w:r>
        <w:rPr>
          <w:sz w:val="24"/>
        </w:rPr>
        <w:t>fee</w:t>
      </w:r>
      <w:r>
        <w:rPr>
          <w:spacing w:val="-10"/>
          <w:sz w:val="24"/>
        </w:rPr>
        <w:t xml:space="preserve"> </w:t>
      </w:r>
      <w:r>
        <w:rPr>
          <w:sz w:val="24"/>
        </w:rPr>
        <w:t>must</w:t>
      </w:r>
      <w:r>
        <w:rPr>
          <w:spacing w:val="-10"/>
          <w:sz w:val="24"/>
        </w:rPr>
        <w:t xml:space="preserve"> </w:t>
      </w:r>
      <w:r>
        <w:rPr>
          <w:sz w:val="24"/>
        </w:rPr>
        <w:t>be</w:t>
      </w:r>
      <w:r>
        <w:rPr>
          <w:spacing w:val="-10"/>
          <w:sz w:val="24"/>
        </w:rPr>
        <w:t xml:space="preserve"> </w:t>
      </w:r>
      <w:r>
        <w:rPr>
          <w:sz w:val="24"/>
        </w:rPr>
        <w:t>paid</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manner</w:t>
      </w:r>
      <w:r>
        <w:rPr>
          <w:spacing w:val="-10"/>
          <w:sz w:val="24"/>
        </w:rPr>
        <w:t xml:space="preserve"> </w:t>
      </w:r>
      <w:r>
        <w:rPr>
          <w:sz w:val="24"/>
        </w:rPr>
        <w:t>designated</w:t>
      </w:r>
      <w:r>
        <w:rPr>
          <w:spacing w:val="-10"/>
          <w:sz w:val="24"/>
        </w:rPr>
        <w:t xml:space="preserve"> </w:t>
      </w:r>
      <w:r>
        <w:rPr>
          <w:sz w:val="24"/>
        </w:rPr>
        <w:t>by</w:t>
      </w:r>
      <w:r>
        <w:rPr>
          <w:spacing w:val="-10"/>
          <w:sz w:val="24"/>
        </w:rPr>
        <w:t xml:space="preserve"> </w:t>
      </w:r>
      <w:r>
        <w:rPr>
          <w:sz w:val="24"/>
        </w:rPr>
        <w:t>the</w:t>
      </w:r>
      <w:r>
        <w:rPr>
          <w:spacing w:val="-10"/>
          <w:sz w:val="24"/>
        </w:rPr>
        <w:t xml:space="preserve"> </w:t>
      </w:r>
      <w:r>
        <w:rPr>
          <w:sz w:val="24"/>
        </w:rPr>
        <w:t>Clerk. The Clerk may establish a deadline for these payments. If a fee is received after the deadline, the Clerk may assess a reinstatement fee.</w:t>
      </w:r>
    </w:p>
    <w:bookmarkEnd w:id="21"/>
    <w:p w14:paraId="6672CD8B" w14:textId="77777777" w:rsidR="00DD55C4" w:rsidRDefault="00C961E2">
      <w:pPr>
        <w:pStyle w:val="ListParagraph"/>
        <w:numPr>
          <w:ilvl w:val="3"/>
          <w:numId w:val="4"/>
        </w:numPr>
        <w:tabs>
          <w:tab w:val="left" w:pos="2337"/>
        </w:tabs>
        <w:ind w:left="2337" w:right="112"/>
        <w:jc w:val="both"/>
        <w:rPr>
          <w:sz w:val="24"/>
        </w:rPr>
      </w:pPr>
      <w:r>
        <w:rPr>
          <w:b/>
          <w:sz w:val="24"/>
        </w:rPr>
        <w:t>Failure</w:t>
      </w:r>
      <w:r>
        <w:rPr>
          <w:b/>
          <w:spacing w:val="-8"/>
          <w:sz w:val="24"/>
        </w:rPr>
        <w:t xml:space="preserve"> </w:t>
      </w:r>
      <w:r>
        <w:rPr>
          <w:b/>
          <w:sz w:val="24"/>
        </w:rPr>
        <w:t>to</w:t>
      </w:r>
      <w:r>
        <w:rPr>
          <w:b/>
          <w:spacing w:val="-8"/>
          <w:sz w:val="24"/>
        </w:rPr>
        <w:t xml:space="preserve"> </w:t>
      </w:r>
      <w:r>
        <w:rPr>
          <w:b/>
          <w:sz w:val="24"/>
        </w:rPr>
        <w:t>Comply.</w:t>
      </w:r>
      <w:r>
        <w:rPr>
          <w:b/>
          <w:spacing w:val="-8"/>
          <w:sz w:val="24"/>
        </w:rPr>
        <w:t xml:space="preserve"> </w:t>
      </w:r>
      <w:r>
        <w:rPr>
          <w:sz w:val="24"/>
        </w:rPr>
        <w:t>If</w:t>
      </w:r>
      <w:r>
        <w:rPr>
          <w:spacing w:val="-8"/>
          <w:sz w:val="24"/>
        </w:rPr>
        <w:t xml:space="preserve"> </w:t>
      </w:r>
      <w:r>
        <w:rPr>
          <w:sz w:val="24"/>
        </w:rPr>
        <w:t>an</w:t>
      </w:r>
      <w:r>
        <w:rPr>
          <w:spacing w:val="-8"/>
          <w:sz w:val="24"/>
        </w:rPr>
        <w:t xml:space="preserve"> </w:t>
      </w:r>
      <w:r>
        <w:rPr>
          <w:sz w:val="24"/>
        </w:rPr>
        <w:t>attorney</w:t>
      </w:r>
      <w:r>
        <w:rPr>
          <w:spacing w:val="-8"/>
          <w:sz w:val="24"/>
        </w:rPr>
        <w:t xml:space="preserve"> </w:t>
      </w:r>
      <w:r>
        <w:rPr>
          <w:sz w:val="24"/>
        </w:rPr>
        <w:t>fails</w:t>
      </w:r>
      <w:r>
        <w:rPr>
          <w:spacing w:val="-7"/>
          <w:sz w:val="24"/>
        </w:rPr>
        <w:t xml:space="preserve"> </w:t>
      </w:r>
      <w:r>
        <w:rPr>
          <w:sz w:val="24"/>
        </w:rPr>
        <w:t>to</w:t>
      </w:r>
      <w:r>
        <w:rPr>
          <w:spacing w:val="-8"/>
          <w:sz w:val="24"/>
        </w:rPr>
        <w:t xml:space="preserve"> </w:t>
      </w:r>
      <w:r>
        <w:rPr>
          <w:sz w:val="24"/>
        </w:rPr>
        <w:t>pay</w:t>
      </w:r>
      <w:r>
        <w:rPr>
          <w:spacing w:val="-8"/>
          <w:sz w:val="24"/>
        </w:rPr>
        <w:t xml:space="preserve"> </w:t>
      </w:r>
      <w:r>
        <w:rPr>
          <w:sz w:val="24"/>
        </w:rPr>
        <w:t>the</w:t>
      </w:r>
      <w:r>
        <w:rPr>
          <w:spacing w:val="-8"/>
          <w:sz w:val="24"/>
        </w:rPr>
        <w:t xml:space="preserve"> </w:t>
      </w:r>
      <w:r>
        <w:rPr>
          <w:sz w:val="24"/>
        </w:rPr>
        <w:t>annual</w:t>
      </w:r>
      <w:r>
        <w:rPr>
          <w:spacing w:val="-7"/>
          <w:sz w:val="24"/>
        </w:rPr>
        <w:t xml:space="preserve"> </w:t>
      </w:r>
      <w:r>
        <w:rPr>
          <w:sz w:val="24"/>
        </w:rPr>
        <w:t>fee,</w:t>
      </w:r>
      <w:r>
        <w:rPr>
          <w:spacing w:val="-7"/>
          <w:sz w:val="24"/>
        </w:rPr>
        <w:t xml:space="preserve"> </w:t>
      </w:r>
      <w:r>
        <w:rPr>
          <w:sz w:val="24"/>
        </w:rPr>
        <w:t>the</w:t>
      </w:r>
      <w:r>
        <w:rPr>
          <w:spacing w:val="-7"/>
          <w:sz w:val="24"/>
        </w:rPr>
        <w:t xml:space="preserve"> </w:t>
      </w:r>
      <w:r>
        <w:rPr>
          <w:sz w:val="24"/>
        </w:rPr>
        <w:t>Clerk</w:t>
      </w:r>
      <w:r>
        <w:rPr>
          <w:spacing w:val="-7"/>
          <w:sz w:val="24"/>
        </w:rPr>
        <w:t xml:space="preserve"> </w:t>
      </w:r>
      <w:r>
        <w:rPr>
          <w:sz w:val="24"/>
        </w:rPr>
        <w:t>must</w:t>
      </w:r>
      <w:r>
        <w:rPr>
          <w:spacing w:val="-7"/>
          <w:sz w:val="24"/>
        </w:rPr>
        <w:t xml:space="preserve"> </w:t>
      </w:r>
      <w:r>
        <w:rPr>
          <w:sz w:val="24"/>
        </w:rPr>
        <w:t>place the attorney on inactive status and disable the attorney’s Case Management/Electronic</w:t>
      </w:r>
      <w:r>
        <w:rPr>
          <w:spacing w:val="-15"/>
          <w:sz w:val="24"/>
        </w:rPr>
        <w:t xml:space="preserve"> </w:t>
      </w:r>
      <w:r>
        <w:rPr>
          <w:sz w:val="24"/>
        </w:rPr>
        <w:t>Case</w:t>
      </w:r>
      <w:r>
        <w:rPr>
          <w:spacing w:val="-15"/>
          <w:sz w:val="24"/>
        </w:rPr>
        <w:t xml:space="preserve"> </w:t>
      </w:r>
      <w:r>
        <w:rPr>
          <w:sz w:val="24"/>
        </w:rPr>
        <w:t>Files</w:t>
      </w:r>
      <w:r>
        <w:rPr>
          <w:spacing w:val="-15"/>
          <w:sz w:val="24"/>
        </w:rPr>
        <w:t xml:space="preserve"> </w:t>
      </w:r>
      <w:r>
        <w:rPr>
          <w:sz w:val="24"/>
        </w:rPr>
        <w:t>account,</w:t>
      </w:r>
      <w:r>
        <w:rPr>
          <w:spacing w:val="-15"/>
          <w:sz w:val="24"/>
        </w:rPr>
        <w:t xml:space="preserve"> </w:t>
      </w:r>
      <w:r>
        <w:rPr>
          <w:sz w:val="24"/>
        </w:rPr>
        <w:t>if</w:t>
      </w:r>
      <w:r>
        <w:rPr>
          <w:spacing w:val="-15"/>
          <w:sz w:val="24"/>
        </w:rPr>
        <w:t xml:space="preserve"> </w:t>
      </w:r>
      <w:r>
        <w:rPr>
          <w:sz w:val="24"/>
        </w:rPr>
        <w:t>applicable.</w:t>
      </w:r>
      <w:r>
        <w:rPr>
          <w:spacing w:val="-15"/>
          <w:sz w:val="24"/>
        </w:rPr>
        <w:t xml:space="preserve"> </w:t>
      </w:r>
      <w:r>
        <w:rPr>
          <w:sz w:val="24"/>
        </w:rPr>
        <w:t>While</w:t>
      </w:r>
      <w:r>
        <w:rPr>
          <w:spacing w:val="-15"/>
          <w:sz w:val="24"/>
        </w:rPr>
        <w:t xml:space="preserve"> </w:t>
      </w:r>
      <w:r>
        <w:rPr>
          <w:sz w:val="24"/>
        </w:rPr>
        <w:t>on</w:t>
      </w:r>
      <w:r>
        <w:rPr>
          <w:spacing w:val="-15"/>
          <w:sz w:val="24"/>
        </w:rPr>
        <w:t xml:space="preserve"> </w:t>
      </w:r>
      <w:r>
        <w:rPr>
          <w:sz w:val="24"/>
        </w:rPr>
        <w:t>inactive</w:t>
      </w:r>
      <w:r>
        <w:rPr>
          <w:spacing w:val="-15"/>
          <w:sz w:val="24"/>
        </w:rPr>
        <w:t xml:space="preserve"> </w:t>
      </w:r>
      <w:r>
        <w:rPr>
          <w:sz w:val="24"/>
        </w:rPr>
        <w:t xml:space="preserve">status, the attorney may not appear or practice before the </w:t>
      </w:r>
      <w:proofErr w:type="gramStart"/>
      <w:r>
        <w:rPr>
          <w:sz w:val="24"/>
        </w:rPr>
        <w:t>District</w:t>
      </w:r>
      <w:proofErr w:type="gramEnd"/>
      <w:r>
        <w:rPr>
          <w:sz w:val="24"/>
        </w:rPr>
        <w:t>.</w:t>
      </w:r>
    </w:p>
    <w:p w14:paraId="5D44381E" w14:textId="77777777" w:rsidR="00DD55C4" w:rsidRDefault="00C961E2">
      <w:pPr>
        <w:pStyle w:val="ListParagraph"/>
        <w:numPr>
          <w:ilvl w:val="3"/>
          <w:numId w:val="4"/>
        </w:numPr>
        <w:tabs>
          <w:tab w:val="left" w:pos="2337"/>
        </w:tabs>
        <w:ind w:left="2337" w:right="114"/>
        <w:jc w:val="both"/>
        <w:rPr>
          <w:sz w:val="24"/>
        </w:rPr>
      </w:pPr>
      <w:r>
        <w:rPr>
          <w:b/>
          <w:sz w:val="24"/>
        </w:rPr>
        <w:t xml:space="preserve">Bar Fund. </w:t>
      </w:r>
      <w:r>
        <w:rPr>
          <w:sz w:val="24"/>
        </w:rPr>
        <w:t xml:space="preserve">The Clerk must maintain the </w:t>
      </w:r>
      <w:proofErr w:type="gramStart"/>
      <w:r>
        <w:rPr>
          <w:sz w:val="24"/>
        </w:rPr>
        <w:t>collected annual fees</w:t>
      </w:r>
      <w:proofErr w:type="gramEnd"/>
      <w:r>
        <w:rPr>
          <w:sz w:val="24"/>
        </w:rPr>
        <w:t xml:space="preserve"> in a separate </w:t>
      </w:r>
      <w:proofErr w:type="gramStart"/>
      <w:r>
        <w:rPr>
          <w:sz w:val="24"/>
        </w:rPr>
        <w:t>account, and</w:t>
      </w:r>
      <w:proofErr w:type="gramEnd"/>
      <w:r>
        <w:rPr>
          <w:sz w:val="24"/>
        </w:rPr>
        <w:t xml:space="preserve"> disburse these fees under the direction of the Court en banc.</w:t>
      </w:r>
    </w:p>
    <w:p w14:paraId="1D29C2F3" w14:textId="6CFF1B19" w:rsidR="00DD55C4" w:rsidDel="006A2F8F" w:rsidRDefault="00C961E2">
      <w:pPr>
        <w:pStyle w:val="Heading2"/>
        <w:numPr>
          <w:ilvl w:val="2"/>
          <w:numId w:val="4"/>
        </w:numPr>
        <w:tabs>
          <w:tab w:val="left" w:pos="1632"/>
        </w:tabs>
        <w:spacing w:before="231"/>
        <w:rPr>
          <w:del w:id="22" w:author="Laura Bax" w:date="2024-10-29T09:38:00Z" w16du:dateUtc="2024-10-29T14:38:00Z"/>
        </w:rPr>
      </w:pPr>
      <w:bookmarkStart w:id="23" w:name="_TOC_250026"/>
      <w:del w:id="24" w:author="Laura Bax" w:date="2024-10-29T09:38:00Z" w16du:dateUtc="2024-10-29T14:38:00Z">
        <w:r w:rsidDel="006A2F8F">
          <w:delText>Disciplinary</w:delText>
        </w:r>
        <w:r w:rsidDel="006A2F8F">
          <w:rPr>
            <w:spacing w:val="-12"/>
          </w:rPr>
          <w:delText xml:space="preserve"> </w:delText>
        </w:r>
        <w:r w:rsidDel="006A2F8F">
          <w:delText>Registration</w:delText>
        </w:r>
        <w:r w:rsidDel="006A2F8F">
          <w:rPr>
            <w:spacing w:val="-12"/>
          </w:rPr>
          <w:delText xml:space="preserve"> </w:delText>
        </w:r>
        <w:bookmarkEnd w:id="23"/>
        <w:r w:rsidDel="006A2F8F">
          <w:rPr>
            <w:spacing w:val="-2"/>
          </w:rPr>
          <w:delText>Fees.</w:delText>
        </w:r>
      </w:del>
    </w:p>
    <w:p w14:paraId="662894E7" w14:textId="161CB931" w:rsidR="00DD55C4" w:rsidDel="008451DF" w:rsidRDefault="782DDC58" w:rsidP="5B4A6949">
      <w:pPr>
        <w:pStyle w:val="ListParagraph"/>
        <w:numPr>
          <w:ilvl w:val="3"/>
          <w:numId w:val="4"/>
        </w:numPr>
        <w:tabs>
          <w:tab w:val="left" w:pos="2337"/>
        </w:tabs>
        <w:spacing w:before="235"/>
        <w:ind w:left="2337" w:right="111"/>
        <w:jc w:val="both"/>
        <w:rPr>
          <w:del w:id="25" w:author="Laura Bax" w:date="2024-10-29T14:05:00Z" w16du:dateUtc="2024-10-29T19:05:00Z"/>
          <w:sz w:val="24"/>
          <w:szCs w:val="24"/>
        </w:rPr>
      </w:pPr>
      <w:del w:id="26" w:author="Laura Bax" w:date="2024-10-29T09:38:00Z" w16du:dateUtc="2024-10-29T14:38:00Z">
        <w:r w:rsidRPr="5B4A6949" w:rsidDel="006A2F8F">
          <w:rPr>
            <w:b/>
            <w:bCs/>
            <w:sz w:val="24"/>
            <w:szCs w:val="24"/>
          </w:rPr>
          <w:delText>Disciplinary</w:delText>
        </w:r>
        <w:r w:rsidRPr="5B4A6949" w:rsidDel="006A2F8F">
          <w:rPr>
            <w:b/>
            <w:bCs/>
            <w:spacing w:val="-15"/>
            <w:sz w:val="24"/>
            <w:szCs w:val="24"/>
          </w:rPr>
          <w:delText xml:space="preserve"> </w:delText>
        </w:r>
        <w:r w:rsidRPr="5B4A6949" w:rsidDel="006A2F8F">
          <w:rPr>
            <w:b/>
            <w:bCs/>
            <w:sz w:val="24"/>
            <w:szCs w:val="24"/>
          </w:rPr>
          <w:delText>Registration</w:delText>
        </w:r>
        <w:r w:rsidRPr="5B4A6949" w:rsidDel="006A2F8F">
          <w:rPr>
            <w:b/>
            <w:bCs/>
            <w:spacing w:val="-15"/>
            <w:sz w:val="24"/>
            <w:szCs w:val="24"/>
          </w:rPr>
          <w:delText xml:space="preserve"> </w:delText>
        </w:r>
        <w:r w:rsidRPr="5B4A6949" w:rsidDel="006A2F8F">
          <w:rPr>
            <w:b/>
            <w:bCs/>
            <w:sz w:val="24"/>
            <w:szCs w:val="24"/>
          </w:rPr>
          <w:delText>Fees</w:delText>
        </w:r>
        <w:r w:rsidRPr="5B4A6949" w:rsidDel="006A2F8F">
          <w:rPr>
            <w:b/>
            <w:bCs/>
            <w:spacing w:val="-15"/>
            <w:sz w:val="24"/>
            <w:szCs w:val="24"/>
          </w:rPr>
          <w:delText xml:space="preserve"> </w:delText>
        </w:r>
        <w:r w:rsidRPr="5B4A6949" w:rsidDel="006A2F8F">
          <w:rPr>
            <w:b/>
            <w:bCs/>
            <w:sz w:val="24"/>
            <w:szCs w:val="24"/>
          </w:rPr>
          <w:delText>Required.</w:delText>
        </w:r>
        <w:r w:rsidRPr="5B4A6949" w:rsidDel="006A2F8F">
          <w:rPr>
            <w:b/>
            <w:bCs/>
            <w:spacing w:val="-15"/>
            <w:sz w:val="24"/>
            <w:szCs w:val="24"/>
          </w:rPr>
          <w:delText xml:space="preserve"> </w:delText>
        </w:r>
        <w:r w:rsidRPr="5B4A6949" w:rsidDel="006A2F8F">
          <w:rPr>
            <w:sz w:val="24"/>
            <w:szCs w:val="24"/>
          </w:rPr>
          <w:delText>Upon</w:delText>
        </w:r>
        <w:r w:rsidRPr="5B4A6949" w:rsidDel="006A2F8F">
          <w:rPr>
            <w:spacing w:val="-15"/>
            <w:sz w:val="24"/>
            <w:szCs w:val="24"/>
          </w:rPr>
          <w:delText xml:space="preserve"> </w:delText>
        </w:r>
        <w:r w:rsidRPr="5B4A6949" w:rsidDel="006A2F8F">
          <w:rPr>
            <w:sz w:val="24"/>
            <w:szCs w:val="24"/>
          </w:rPr>
          <w:delText>admission,</w:delText>
        </w:r>
        <w:r w:rsidRPr="5B4A6949" w:rsidDel="006A2F8F">
          <w:rPr>
            <w:spacing w:val="-15"/>
            <w:sz w:val="24"/>
            <w:szCs w:val="24"/>
          </w:rPr>
          <w:delText xml:space="preserve"> </w:delText>
        </w:r>
        <w:r w:rsidRPr="5B4A6949" w:rsidDel="006A2F8F">
          <w:rPr>
            <w:sz w:val="24"/>
            <w:szCs w:val="24"/>
          </w:rPr>
          <w:delText>every</w:delText>
        </w:r>
        <w:r w:rsidRPr="5B4A6949" w:rsidDel="006A2F8F">
          <w:rPr>
            <w:spacing w:val="-15"/>
            <w:sz w:val="24"/>
            <w:szCs w:val="24"/>
          </w:rPr>
          <w:delText xml:space="preserve"> </w:delText>
        </w:r>
        <w:r w:rsidRPr="5B4A6949" w:rsidDel="006A2F8F">
          <w:rPr>
            <w:sz w:val="24"/>
            <w:szCs w:val="24"/>
          </w:rPr>
          <w:delText>member</w:delText>
        </w:r>
        <w:r w:rsidRPr="5B4A6949" w:rsidDel="006A2F8F">
          <w:rPr>
            <w:spacing w:val="-15"/>
            <w:sz w:val="24"/>
            <w:szCs w:val="24"/>
          </w:rPr>
          <w:delText xml:space="preserve"> </w:delText>
        </w:r>
        <w:r w:rsidRPr="5B4A6949" w:rsidDel="006A2F8F">
          <w:rPr>
            <w:sz w:val="24"/>
            <w:szCs w:val="24"/>
          </w:rPr>
          <w:delText>of</w:delText>
        </w:r>
        <w:r w:rsidRPr="5B4A6949" w:rsidDel="006A2F8F">
          <w:rPr>
            <w:spacing w:val="-15"/>
            <w:sz w:val="24"/>
            <w:szCs w:val="24"/>
          </w:rPr>
          <w:delText xml:space="preserve"> </w:delText>
        </w:r>
        <w:r w:rsidRPr="5B4A6949" w:rsidDel="006A2F8F">
          <w:rPr>
            <w:sz w:val="24"/>
            <w:szCs w:val="24"/>
          </w:rPr>
          <w:delText>this Bar</w:delText>
        </w:r>
        <w:r w:rsidRPr="5B4A6949" w:rsidDel="006A2F8F">
          <w:rPr>
            <w:spacing w:val="-2"/>
            <w:sz w:val="24"/>
            <w:szCs w:val="24"/>
          </w:rPr>
          <w:delText xml:space="preserve"> </w:delText>
        </w:r>
        <w:r w:rsidRPr="5B4A6949" w:rsidDel="006A2F8F">
          <w:rPr>
            <w:sz w:val="24"/>
            <w:szCs w:val="24"/>
          </w:rPr>
          <w:delText>must</w:delText>
        </w:r>
        <w:r w:rsidRPr="5B4A6949" w:rsidDel="006A2F8F">
          <w:rPr>
            <w:spacing w:val="-2"/>
            <w:sz w:val="24"/>
            <w:szCs w:val="24"/>
          </w:rPr>
          <w:delText xml:space="preserve"> </w:delText>
        </w:r>
        <w:r w:rsidRPr="5B4A6949" w:rsidDel="006A2F8F">
          <w:rPr>
            <w:sz w:val="24"/>
            <w:szCs w:val="24"/>
          </w:rPr>
          <w:delText>pay</w:delText>
        </w:r>
        <w:r w:rsidRPr="5B4A6949" w:rsidDel="006A2F8F">
          <w:rPr>
            <w:spacing w:val="-2"/>
            <w:sz w:val="24"/>
            <w:szCs w:val="24"/>
          </w:rPr>
          <w:delText xml:space="preserve"> </w:delText>
        </w:r>
        <w:r w:rsidRPr="5B4A6949" w:rsidDel="006A2F8F">
          <w:rPr>
            <w:sz w:val="24"/>
            <w:szCs w:val="24"/>
          </w:rPr>
          <w:delText>the</w:delText>
        </w:r>
        <w:r w:rsidRPr="5B4A6949" w:rsidDel="006A2F8F">
          <w:rPr>
            <w:spacing w:val="-2"/>
            <w:sz w:val="24"/>
            <w:szCs w:val="24"/>
          </w:rPr>
          <w:delText xml:space="preserve"> </w:delText>
        </w:r>
        <w:r w:rsidRPr="5B4A6949" w:rsidDel="006A2F8F">
          <w:rPr>
            <w:sz w:val="24"/>
            <w:szCs w:val="24"/>
          </w:rPr>
          <w:delText>Clerk</w:delText>
        </w:r>
        <w:r w:rsidRPr="5B4A6949" w:rsidDel="006A2F8F">
          <w:rPr>
            <w:spacing w:val="-2"/>
            <w:sz w:val="24"/>
            <w:szCs w:val="24"/>
          </w:rPr>
          <w:delText xml:space="preserve"> </w:delText>
        </w:r>
        <w:r w:rsidRPr="5B4A6949" w:rsidDel="006A2F8F">
          <w:rPr>
            <w:sz w:val="24"/>
            <w:szCs w:val="24"/>
          </w:rPr>
          <w:delText>an</w:delText>
        </w:r>
        <w:r w:rsidRPr="5B4A6949" w:rsidDel="006A2F8F">
          <w:rPr>
            <w:spacing w:val="-2"/>
            <w:sz w:val="24"/>
            <w:szCs w:val="24"/>
          </w:rPr>
          <w:delText xml:space="preserve"> </w:delText>
        </w:r>
        <w:r w:rsidRPr="5B4A6949" w:rsidDel="006A2F8F">
          <w:rPr>
            <w:sz w:val="24"/>
            <w:szCs w:val="24"/>
          </w:rPr>
          <w:delText>initial</w:delText>
        </w:r>
        <w:r w:rsidRPr="5B4A6949" w:rsidDel="006A2F8F">
          <w:rPr>
            <w:spacing w:val="-2"/>
            <w:sz w:val="24"/>
            <w:szCs w:val="24"/>
          </w:rPr>
          <w:delText xml:space="preserve"> </w:delText>
        </w:r>
        <w:r w:rsidRPr="5B4A6949" w:rsidDel="006A2F8F">
          <w:rPr>
            <w:sz w:val="24"/>
            <w:szCs w:val="24"/>
          </w:rPr>
          <w:delText>disciplinary</w:delText>
        </w:r>
        <w:r w:rsidRPr="5B4A6949" w:rsidDel="006A2F8F">
          <w:rPr>
            <w:spacing w:val="-2"/>
            <w:sz w:val="24"/>
            <w:szCs w:val="24"/>
          </w:rPr>
          <w:delText xml:space="preserve"> </w:delText>
        </w:r>
        <w:r w:rsidRPr="5B4A6949" w:rsidDel="006A2F8F">
          <w:rPr>
            <w:sz w:val="24"/>
            <w:szCs w:val="24"/>
          </w:rPr>
          <w:delText>registration</w:delText>
        </w:r>
        <w:r w:rsidRPr="5B4A6949" w:rsidDel="006A2F8F">
          <w:rPr>
            <w:spacing w:val="-2"/>
            <w:sz w:val="24"/>
            <w:szCs w:val="24"/>
          </w:rPr>
          <w:delText xml:space="preserve"> </w:delText>
        </w:r>
        <w:r w:rsidRPr="5B4A6949" w:rsidDel="006A2F8F">
          <w:rPr>
            <w:sz w:val="24"/>
            <w:szCs w:val="24"/>
          </w:rPr>
          <w:delText>fee,</w:delText>
        </w:r>
        <w:r w:rsidRPr="5B4A6949" w:rsidDel="006A2F8F">
          <w:rPr>
            <w:spacing w:val="-2"/>
            <w:sz w:val="24"/>
            <w:szCs w:val="24"/>
          </w:rPr>
          <w:delText xml:space="preserve"> </w:delText>
        </w:r>
        <w:r w:rsidRPr="5B4A6949" w:rsidDel="006A2F8F">
          <w:rPr>
            <w:sz w:val="24"/>
            <w:szCs w:val="24"/>
          </w:rPr>
          <w:delText>in</w:delText>
        </w:r>
        <w:r w:rsidRPr="5B4A6949" w:rsidDel="006A2F8F">
          <w:rPr>
            <w:spacing w:val="-2"/>
            <w:sz w:val="24"/>
            <w:szCs w:val="24"/>
          </w:rPr>
          <w:delText xml:space="preserve"> </w:delText>
        </w:r>
        <w:r w:rsidRPr="5B4A6949" w:rsidDel="006A2F8F">
          <w:rPr>
            <w:sz w:val="24"/>
            <w:szCs w:val="24"/>
          </w:rPr>
          <w:delText>an</w:delText>
        </w:r>
        <w:r w:rsidRPr="5B4A6949" w:rsidDel="006A2F8F">
          <w:rPr>
            <w:spacing w:val="-2"/>
            <w:sz w:val="24"/>
            <w:szCs w:val="24"/>
          </w:rPr>
          <w:delText xml:space="preserve"> </w:delText>
        </w:r>
        <w:r w:rsidRPr="5B4A6949" w:rsidDel="006A2F8F">
          <w:rPr>
            <w:sz w:val="24"/>
            <w:szCs w:val="24"/>
          </w:rPr>
          <w:delText>amount</w:delText>
        </w:r>
        <w:r w:rsidRPr="5B4A6949" w:rsidDel="006A2F8F">
          <w:rPr>
            <w:spacing w:val="-2"/>
            <w:sz w:val="24"/>
            <w:szCs w:val="24"/>
          </w:rPr>
          <w:delText xml:space="preserve"> </w:delText>
        </w:r>
        <w:r w:rsidRPr="5B4A6949" w:rsidDel="006A2F8F">
          <w:rPr>
            <w:sz w:val="24"/>
            <w:szCs w:val="24"/>
          </w:rPr>
          <w:delText>set</w:delText>
        </w:r>
        <w:r w:rsidRPr="5B4A6949" w:rsidDel="006A2F8F">
          <w:rPr>
            <w:spacing w:val="-2"/>
            <w:sz w:val="24"/>
            <w:szCs w:val="24"/>
          </w:rPr>
          <w:delText xml:space="preserve"> </w:delText>
        </w:r>
        <w:r w:rsidRPr="5B4A6949" w:rsidDel="006A2F8F">
          <w:rPr>
            <w:sz w:val="24"/>
            <w:szCs w:val="24"/>
          </w:rPr>
          <w:delText>by the</w:delText>
        </w:r>
        <w:r w:rsidRPr="5B4A6949" w:rsidDel="006A2F8F">
          <w:rPr>
            <w:spacing w:val="-8"/>
            <w:sz w:val="24"/>
            <w:szCs w:val="24"/>
          </w:rPr>
          <w:delText xml:space="preserve"> </w:delText>
        </w:r>
        <w:r w:rsidRPr="5B4A6949" w:rsidDel="006A2F8F">
          <w:rPr>
            <w:sz w:val="24"/>
            <w:szCs w:val="24"/>
          </w:rPr>
          <w:delText>Court</w:delText>
        </w:r>
        <w:r w:rsidRPr="5B4A6949" w:rsidDel="006A2F8F">
          <w:rPr>
            <w:spacing w:val="-8"/>
            <w:sz w:val="24"/>
            <w:szCs w:val="24"/>
          </w:rPr>
          <w:delText xml:space="preserve"> </w:delText>
        </w:r>
        <w:r w:rsidRPr="5B4A6949" w:rsidDel="006A2F8F">
          <w:rPr>
            <w:sz w:val="24"/>
            <w:szCs w:val="24"/>
          </w:rPr>
          <w:delText>en</w:delText>
        </w:r>
        <w:r w:rsidRPr="5B4A6949" w:rsidDel="006A2F8F">
          <w:rPr>
            <w:spacing w:val="-10"/>
            <w:sz w:val="24"/>
            <w:szCs w:val="24"/>
          </w:rPr>
          <w:delText xml:space="preserve"> </w:delText>
        </w:r>
        <w:r w:rsidRPr="5B4A6949" w:rsidDel="006A2F8F">
          <w:rPr>
            <w:sz w:val="24"/>
            <w:szCs w:val="24"/>
          </w:rPr>
          <w:delText>banc.</w:delText>
        </w:r>
        <w:r w:rsidRPr="5B4A6949" w:rsidDel="006A2F8F">
          <w:rPr>
            <w:spacing w:val="-8"/>
            <w:sz w:val="24"/>
            <w:szCs w:val="24"/>
          </w:rPr>
          <w:delText xml:space="preserve"> </w:delText>
        </w:r>
      </w:del>
      <w:del w:id="27" w:author="Laura Bax" w:date="2024-10-29T09:37:00Z" w16du:dateUtc="2024-10-29T14:37:00Z">
        <w:r w:rsidRPr="5B4A6949" w:rsidDel="00340E72">
          <w:rPr>
            <w:sz w:val="24"/>
            <w:szCs w:val="24"/>
          </w:rPr>
          <w:delText>The</w:delText>
        </w:r>
        <w:r w:rsidRPr="5B4A6949" w:rsidDel="00340E72">
          <w:rPr>
            <w:spacing w:val="-8"/>
            <w:sz w:val="24"/>
            <w:szCs w:val="24"/>
          </w:rPr>
          <w:delText xml:space="preserve"> </w:delText>
        </w:r>
        <w:r w:rsidRPr="5B4A6949" w:rsidDel="00340E72">
          <w:rPr>
            <w:sz w:val="24"/>
            <w:szCs w:val="24"/>
          </w:rPr>
          <w:delText>Clerk</w:delText>
        </w:r>
        <w:r w:rsidRPr="5B4A6949" w:rsidDel="00340E72">
          <w:rPr>
            <w:spacing w:val="-8"/>
            <w:sz w:val="24"/>
            <w:szCs w:val="24"/>
          </w:rPr>
          <w:delText xml:space="preserve"> </w:delText>
        </w:r>
        <w:r w:rsidRPr="5B4A6949" w:rsidDel="00340E72">
          <w:rPr>
            <w:sz w:val="24"/>
            <w:szCs w:val="24"/>
          </w:rPr>
          <w:delText>must</w:delText>
        </w:r>
        <w:r w:rsidRPr="5B4A6949" w:rsidDel="00340E72">
          <w:rPr>
            <w:spacing w:val="-8"/>
            <w:sz w:val="24"/>
            <w:szCs w:val="24"/>
          </w:rPr>
          <w:delText xml:space="preserve"> </w:delText>
        </w:r>
        <w:r w:rsidRPr="5B4A6949" w:rsidDel="00340E72">
          <w:rPr>
            <w:sz w:val="24"/>
            <w:szCs w:val="24"/>
          </w:rPr>
          <w:delText>maintain</w:delText>
        </w:r>
        <w:r w:rsidRPr="5B4A6949" w:rsidDel="00340E72">
          <w:rPr>
            <w:spacing w:val="-8"/>
            <w:sz w:val="24"/>
            <w:szCs w:val="24"/>
          </w:rPr>
          <w:delText xml:space="preserve"> </w:delText>
        </w:r>
        <w:r w:rsidRPr="5B4A6949" w:rsidDel="00340E72">
          <w:rPr>
            <w:sz w:val="24"/>
            <w:szCs w:val="24"/>
          </w:rPr>
          <w:delText>these</w:delText>
        </w:r>
        <w:r w:rsidRPr="5B4A6949" w:rsidDel="00340E72">
          <w:rPr>
            <w:spacing w:val="-8"/>
            <w:sz w:val="24"/>
            <w:szCs w:val="24"/>
          </w:rPr>
          <w:delText xml:space="preserve"> </w:delText>
        </w:r>
        <w:r w:rsidRPr="5B4A6949" w:rsidDel="00340E72">
          <w:rPr>
            <w:sz w:val="24"/>
            <w:szCs w:val="24"/>
          </w:rPr>
          <w:delText>fees</w:delText>
        </w:r>
        <w:r w:rsidR="00C961E2" w:rsidRPr="5B4A6949" w:rsidDel="00340E72">
          <w:rPr>
            <w:sz w:val="24"/>
            <w:szCs w:val="24"/>
          </w:rPr>
          <w:delText xml:space="preserve"> </w:delText>
        </w:r>
        <w:r w:rsidRPr="5B4A6949" w:rsidDel="00340E72">
          <w:rPr>
            <w:sz w:val="24"/>
            <w:szCs w:val="24"/>
          </w:rPr>
          <w:delText>,</w:delText>
        </w:r>
        <w:r w:rsidRPr="5B4A6949" w:rsidDel="00340E72">
          <w:rPr>
            <w:spacing w:val="-8"/>
            <w:sz w:val="24"/>
            <w:szCs w:val="24"/>
          </w:rPr>
          <w:delText xml:space="preserve"> </w:delText>
        </w:r>
        <w:r w:rsidRPr="5B4A6949" w:rsidDel="00340E72">
          <w:rPr>
            <w:sz w:val="24"/>
            <w:szCs w:val="24"/>
          </w:rPr>
          <w:delText>as</w:delText>
        </w:r>
        <w:r w:rsidRPr="5B4A6949" w:rsidDel="00340E72">
          <w:rPr>
            <w:spacing w:val="-8"/>
            <w:sz w:val="24"/>
            <w:szCs w:val="24"/>
          </w:rPr>
          <w:delText xml:space="preserve"> </w:delText>
        </w:r>
        <w:r w:rsidRPr="5B4A6949" w:rsidDel="00340E72">
          <w:rPr>
            <w:sz w:val="24"/>
            <w:szCs w:val="24"/>
          </w:rPr>
          <w:delText>trustee,</w:delText>
        </w:r>
        <w:r w:rsidRPr="5B4A6949" w:rsidDel="00340E72">
          <w:rPr>
            <w:spacing w:val="-8"/>
            <w:sz w:val="24"/>
            <w:szCs w:val="24"/>
          </w:rPr>
          <w:delText xml:space="preserve"> </w:delText>
        </w:r>
        <w:r w:rsidRPr="5B4A6949" w:rsidDel="00340E72">
          <w:rPr>
            <w:sz w:val="24"/>
            <w:szCs w:val="24"/>
          </w:rPr>
          <w:delText>for</w:delText>
        </w:r>
        <w:r w:rsidRPr="5B4A6949" w:rsidDel="00340E72">
          <w:rPr>
            <w:spacing w:val="-8"/>
            <w:sz w:val="24"/>
            <w:szCs w:val="24"/>
          </w:rPr>
          <w:delText xml:space="preserve"> </w:delText>
        </w:r>
        <w:r w:rsidRPr="5B4A6949" w:rsidDel="00340E72">
          <w:rPr>
            <w:sz w:val="24"/>
            <w:szCs w:val="24"/>
          </w:rPr>
          <w:delText>the</w:delText>
        </w:r>
        <w:r w:rsidRPr="5B4A6949" w:rsidDel="00340E72">
          <w:rPr>
            <w:spacing w:val="-8"/>
            <w:sz w:val="24"/>
            <w:szCs w:val="24"/>
          </w:rPr>
          <w:delText xml:space="preserve"> </w:delText>
        </w:r>
        <w:r w:rsidRPr="5B4A6949" w:rsidDel="00340E72">
          <w:rPr>
            <w:sz w:val="24"/>
            <w:szCs w:val="24"/>
          </w:rPr>
          <w:delText>payment of expenditures incurred for the payment of costs incurred in the disciplinary administration and enforcement under Rule 83.6.</w:delText>
        </w:r>
      </w:del>
    </w:p>
    <w:p w14:paraId="3DE55DB3" w14:textId="186636DA" w:rsidR="00DD55C4" w:rsidDel="00340E72" w:rsidRDefault="00C961E2" w:rsidP="5DCEAA78">
      <w:pPr>
        <w:pStyle w:val="ListParagraph"/>
        <w:numPr>
          <w:ilvl w:val="3"/>
          <w:numId w:val="4"/>
        </w:numPr>
        <w:tabs>
          <w:tab w:val="left" w:pos="2337"/>
        </w:tabs>
        <w:spacing w:before="231"/>
        <w:ind w:left="2337" w:right="114"/>
        <w:jc w:val="both"/>
        <w:rPr>
          <w:del w:id="28" w:author="Laura Bax" w:date="2024-10-29T09:36:00Z" w16du:dateUtc="2024-10-29T14:36:00Z"/>
          <w:sz w:val="24"/>
          <w:szCs w:val="24"/>
        </w:rPr>
      </w:pPr>
      <w:del w:id="29" w:author="Laura Bax" w:date="2024-10-29T09:36:00Z" w16du:dateUtc="2024-10-29T14:36:00Z">
        <w:r w:rsidRPr="5DCEAA78" w:rsidDel="00340E72">
          <w:rPr>
            <w:b/>
            <w:bCs/>
            <w:sz w:val="24"/>
            <w:szCs w:val="24"/>
          </w:rPr>
          <w:delText xml:space="preserve">Payment of Disciplinary Registration Fee to Another Court. </w:delText>
        </w:r>
        <w:r w:rsidRPr="5DCEAA78" w:rsidDel="00340E72">
          <w:rPr>
            <w:sz w:val="24"/>
            <w:szCs w:val="24"/>
          </w:rPr>
          <w:delText>If an attorney demonstrates</w:delText>
        </w:r>
        <w:r w:rsidRPr="5DCEAA78" w:rsidDel="00340E72">
          <w:rPr>
            <w:spacing w:val="-8"/>
            <w:sz w:val="24"/>
            <w:szCs w:val="24"/>
          </w:rPr>
          <w:delText xml:space="preserve"> </w:delText>
        </w:r>
        <w:r w:rsidRPr="5DCEAA78" w:rsidDel="00340E72">
          <w:rPr>
            <w:sz w:val="24"/>
            <w:szCs w:val="24"/>
          </w:rPr>
          <w:delText>that</w:delText>
        </w:r>
        <w:r w:rsidRPr="5DCEAA78" w:rsidDel="00340E72">
          <w:rPr>
            <w:spacing w:val="-8"/>
            <w:sz w:val="24"/>
            <w:szCs w:val="24"/>
          </w:rPr>
          <w:delText xml:space="preserve"> </w:delText>
        </w:r>
        <w:r w:rsidRPr="5DCEAA78" w:rsidDel="00340E72">
          <w:rPr>
            <w:sz w:val="24"/>
            <w:szCs w:val="24"/>
          </w:rPr>
          <w:delText>he</w:delText>
        </w:r>
        <w:r w:rsidRPr="5DCEAA78" w:rsidDel="00340E72">
          <w:rPr>
            <w:spacing w:val="-8"/>
            <w:sz w:val="24"/>
            <w:szCs w:val="24"/>
          </w:rPr>
          <w:delText xml:space="preserve"> </w:delText>
        </w:r>
        <w:r w:rsidRPr="5DCEAA78" w:rsidDel="00340E72">
          <w:rPr>
            <w:sz w:val="24"/>
            <w:szCs w:val="24"/>
          </w:rPr>
          <w:delText>or</w:delText>
        </w:r>
        <w:r w:rsidRPr="5DCEAA78" w:rsidDel="00340E72">
          <w:rPr>
            <w:spacing w:val="-8"/>
            <w:sz w:val="24"/>
            <w:szCs w:val="24"/>
          </w:rPr>
          <w:delText xml:space="preserve"> </w:delText>
        </w:r>
        <w:r w:rsidRPr="5DCEAA78" w:rsidDel="00340E72">
          <w:rPr>
            <w:sz w:val="24"/>
            <w:szCs w:val="24"/>
          </w:rPr>
          <w:delText>she</w:delText>
        </w:r>
        <w:r w:rsidRPr="5DCEAA78" w:rsidDel="00340E72">
          <w:rPr>
            <w:spacing w:val="-8"/>
            <w:sz w:val="24"/>
            <w:szCs w:val="24"/>
          </w:rPr>
          <w:delText xml:space="preserve"> </w:delText>
        </w:r>
        <w:r w:rsidRPr="5DCEAA78" w:rsidDel="00340E72">
          <w:rPr>
            <w:sz w:val="24"/>
            <w:szCs w:val="24"/>
          </w:rPr>
          <w:delText>has</w:delText>
        </w:r>
        <w:r w:rsidRPr="5DCEAA78" w:rsidDel="00340E72">
          <w:rPr>
            <w:spacing w:val="-8"/>
            <w:sz w:val="24"/>
            <w:szCs w:val="24"/>
          </w:rPr>
          <w:delText xml:space="preserve"> </w:delText>
        </w:r>
        <w:r w:rsidRPr="5DCEAA78" w:rsidDel="00340E72">
          <w:rPr>
            <w:sz w:val="24"/>
            <w:szCs w:val="24"/>
          </w:rPr>
          <w:delText>paid</w:delText>
        </w:r>
        <w:r w:rsidRPr="5DCEAA78" w:rsidDel="00340E72">
          <w:rPr>
            <w:spacing w:val="-8"/>
            <w:sz w:val="24"/>
            <w:szCs w:val="24"/>
          </w:rPr>
          <w:delText xml:space="preserve"> </w:delText>
        </w:r>
        <w:r w:rsidRPr="5DCEAA78" w:rsidDel="00340E72">
          <w:rPr>
            <w:sz w:val="24"/>
            <w:szCs w:val="24"/>
          </w:rPr>
          <w:delText>a</w:delText>
        </w:r>
        <w:r w:rsidRPr="5DCEAA78" w:rsidDel="00340E72">
          <w:rPr>
            <w:spacing w:val="-8"/>
            <w:sz w:val="24"/>
            <w:szCs w:val="24"/>
          </w:rPr>
          <w:delText xml:space="preserve"> </w:delText>
        </w:r>
        <w:r w:rsidRPr="5DCEAA78" w:rsidDel="00340E72">
          <w:rPr>
            <w:sz w:val="24"/>
            <w:szCs w:val="24"/>
          </w:rPr>
          <w:delText>disciplinary</w:delText>
        </w:r>
        <w:r w:rsidRPr="5DCEAA78" w:rsidDel="00340E72">
          <w:rPr>
            <w:spacing w:val="-9"/>
            <w:sz w:val="24"/>
            <w:szCs w:val="24"/>
          </w:rPr>
          <w:delText xml:space="preserve"> </w:delText>
        </w:r>
        <w:r w:rsidRPr="5DCEAA78" w:rsidDel="00340E72">
          <w:rPr>
            <w:sz w:val="24"/>
            <w:szCs w:val="24"/>
          </w:rPr>
          <w:delText>registration</w:delText>
        </w:r>
        <w:r w:rsidRPr="5DCEAA78" w:rsidDel="00340E72">
          <w:rPr>
            <w:spacing w:val="-9"/>
            <w:sz w:val="24"/>
            <w:szCs w:val="24"/>
          </w:rPr>
          <w:delText xml:space="preserve"> </w:delText>
        </w:r>
        <w:r w:rsidRPr="5DCEAA78" w:rsidDel="00340E72">
          <w:rPr>
            <w:sz w:val="24"/>
            <w:szCs w:val="24"/>
          </w:rPr>
          <w:delText>fee</w:delText>
        </w:r>
        <w:r w:rsidRPr="5DCEAA78" w:rsidDel="00340E72">
          <w:rPr>
            <w:spacing w:val="-9"/>
            <w:sz w:val="24"/>
            <w:szCs w:val="24"/>
          </w:rPr>
          <w:delText xml:space="preserve"> </w:delText>
        </w:r>
        <w:r w:rsidRPr="5DCEAA78" w:rsidDel="00340E72">
          <w:rPr>
            <w:sz w:val="24"/>
            <w:szCs w:val="24"/>
          </w:rPr>
          <w:delText>in</w:delText>
        </w:r>
        <w:r w:rsidRPr="5DCEAA78" w:rsidDel="00340E72">
          <w:rPr>
            <w:spacing w:val="-9"/>
            <w:sz w:val="24"/>
            <w:szCs w:val="24"/>
          </w:rPr>
          <w:delText xml:space="preserve"> </w:delText>
        </w:r>
        <w:r w:rsidRPr="5DCEAA78" w:rsidDel="00340E72">
          <w:rPr>
            <w:sz w:val="24"/>
            <w:szCs w:val="24"/>
          </w:rPr>
          <w:delText>another</w:delText>
        </w:r>
        <w:r w:rsidRPr="5DCEAA78" w:rsidDel="00340E72">
          <w:rPr>
            <w:spacing w:val="-9"/>
            <w:sz w:val="24"/>
            <w:szCs w:val="24"/>
          </w:rPr>
          <w:delText xml:space="preserve"> </w:delText>
        </w:r>
        <w:r w:rsidRPr="5DCEAA78" w:rsidDel="00340E72">
          <w:rPr>
            <w:sz w:val="24"/>
            <w:szCs w:val="24"/>
          </w:rPr>
          <w:delText>court of the United States pursuant to that court’s adoption of disciplinary rules similar to</w:delText>
        </w:r>
        <w:r w:rsidRPr="5DCEAA78" w:rsidDel="00340E72">
          <w:rPr>
            <w:spacing w:val="-7"/>
            <w:sz w:val="24"/>
            <w:szCs w:val="24"/>
          </w:rPr>
          <w:delText xml:space="preserve"> </w:delText>
        </w:r>
        <w:r w:rsidRPr="5DCEAA78" w:rsidDel="00340E72">
          <w:rPr>
            <w:sz w:val="24"/>
            <w:szCs w:val="24"/>
          </w:rPr>
          <w:delText>this</w:delText>
        </w:r>
        <w:r w:rsidRPr="5DCEAA78" w:rsidDel="00340E72">
          <w:rPr>
            <w:spacing w:val="-7"/>
            <w:sz w:val="24"/>
            <w:szCs w:val="24"/>
          </w:rPr>
          <w:delText xml:space="preserve"> </w:delText>
        </w:r>
        <w:r w:rsidRPr="5DCEAA78" w:rsidDel="00340E72">
          <w:rPr>
            <w:sz w:val="24"/>
            <w:szCs w:val="24"/>
          </w:rPr>
          <w:delText>local</w:delText>
        </w:r>
        <w:r w:rsidRPr="5DCEAA78" w:rsidDel="00340E72">
          <w:rPr>
            <w:spacing w:val="-7"/>
            <w:sz w:val="24"/>
            <w:szCs w:val="24"/>
          </w:rPr>
          <w:delText xml:space="preserve"> </w:delText>
        </w:r>
        <w:r w:rsidRPr="5DCEAA78" w:rsidDel="00340E72">
          <w:rPr>
            <w:sz w:val="24"/>
            <w:szCs w:val="24"/>
          </w:rPr>
          <w:delText>rule,</w:delText>
        </w:r>
        <w:r w:rsidRPr="5DCEAA78" w:rsidDel="00340E72">
          <w:rPr>
            <w:spacing w:val="-7"/>
            <w:sz w:val="24"/>
            <w:szCs w:val="24"/>
          </w:rPr>
          <w:delText xml:space="preserve"> </w:delText>
        </w:r>
        <w:r w:rsidRPr="5DCEAA78" w:rsidDel="00340E72">
          <w:rPr>
            <w:sz w:val="24"/>
            <w:szCs w:val="24"/>
          </w:rPr>
          <w:delText>then</w:delText>
        </w:r>
        <w:r w:rsidRPr="5DCEAA78" w:rsidDel="00340E72">
          <w:rPr>
            <w:spacing w:val="-7"/>
            <w:sz w:val="24"/>
            <w:szCs w:val="24"/>
          </w:rPr>
          <w:delText xml:space="preserve"> </w:delText>
        </w:r>
        <w:r w:rsidRPr="5DCEAA78" w:rsidDel="00340E72">
          <w:rPr>
            <w:sz w:val="24"/>
            <w:szCs w:val="24"/>
          </w:rPr>
          <w:delText>the</w:delText>
        </w:r>
        <w:r w:rsidRPr="5DCEAA78" w:rsidDel="00340E72">
          <w:rPr>
            <w:spacing w:val="-7"/>
            <w:sz w:val="24"/>
            <w:szCs w:val="24"/>
          </w:rPr>
          <w:delText xml:space="preserve"> </w:delText>
        </w:r>
        <w:r w:rsidRPr="5DCEAA78" w:rsidDel="00340E72">
          <w:rPr>
            <w:sz w:val="24"/>
            <w:szCs w:val="24"/>
          </w:rPr>
          <w:delText>attorney</w:delText>
        </w:r>
        <w:r w:rsidRPr="5DCEAA78" w:rsidDel="00340E72">
          <w:rPr>
            <w:spacing w:val="-7"/>
            <w:sz w:val="24"/>
            <w:szCs w:val="24"/>
          </w:rPr>
          <w:delText xml:space="preserve"> </w:delText>
        </w:r>
        <w:r w:rsidRPr="5DCEAA78" w:rsidDel="00340E72">
          <w:rPr>
            <w:sz w:val="24"/>
            <w:szCs w:val="24"/>
          </w:rPr>
          <w:delText>need</w:delText>
        </w:r>
        <w:r w:rsidRPr="5DCEAA78" w:rsidDel="00340E72">
          <w:rPr>
            <w:spacing w:val="-7"/>
            <w:sz w:val="24"/>
            <w:szCs w:val="24"/>
          </w:rPr>
          <w:delText xml:space="preserve"> </w:delText>
        </w:r>
        <w:r w:rsidRPr="5DCEAA78" w:rsidDel="00340E72">
          <w:rPr>
            <w:sz w:val="24"/>
            <w:szCs w:val="24"/>
          </w:rPr>
          <w:delText>not</w:delText>
        </w:r>
        <w:r w:rsidRPr="5DCEAA78" w:rsidDel="00340E72">
          <w:rPr>
            <w:spacing w:val="-7"/>
            <w:sz w:val="24"/>
            <w:szCs w:val="24"/>
          </w:rPr>
          <w:delText xml:space="preserve"> </w:delText>
        </w:r>
        <w:r w:rsidRPr="5DCEAA78" w:rsidDel="00340E72">
          <w:rPr>
            <w:sz w:val="24"/>
            <w:szCs w:val="24"/>
          </w:rPr>
          <w:delText>pay</w:delText>
        </w:r>
        <w:r w:rsidRPr="5DCEAA78" w:rsidDel="00340E72">
          <w:rPr>
            <w:spacing w:val="-7"/>
            <w:sz w:val="24"/>
            <w:szCs w:val="24"/>
          </w:rPr>
          <w:delText xml:space="preserve"> </w:delText>
        </w:r>
        <w:r w:rsidRPr="5DCEAA78" w:rsidDel="00340E72">
          <w:rPr>
            <w:sz w:val="24"/>
            <w:szCs w:val="24"/>
          </w:rPr>
          <w:delText>the</w:delText>
        </w:r>
        <w:r w:rsidRPr="5DCEAA78" w:rsidDel="00340E72">
          <w:rPr>
            <w:spacing w:val="-8"/>
            <w:sz w:val="24"/>
            <w:szCs w:val="24"/>
          </w:rPr>
          <w:delText xml:space="preserve"> </w:delText>
        </w:r>
        <w:r w:rsidRPr="5DCEAA78" w:rsidDel="00340E72">
          <w:rPr>
            <w:sz w:val="24"/>
            <w:szCs w:val="24"/>
          </w:rPr>
          <w:delText>registration</w:delText>
        </w:r>
        <w:r w:rsidRPr="5DCEAA78" w:rsidDel="00340E72">
          <w:rPr>
            <w:spacing w:val="-7"/>
            <w:sz w:val="24"/>
            <w:szCs w:val="24"/>
          </w:rPr>
          <w:delText xml:space="preserve"> </w:delText>
        </w:r>
        <w:r w:rsidRPr="5DCEAA78" w:rsidDel="00340E72">
          <w:rPr>
            <w:sz w:val="24"/>
            <w:szCs w:val="24"/>
          </w:rPr>
          <w:delText>fee</w:delText>
        </w:r>
        <w:r w:rsidRPr="5DCEAA78" w:rsidDel="00340E72">
          <w:rPr>
            <w:spacing w:val="-7"/>
            <w:sz w:val="24"/>
            <w:szCs w:val="24"/>
          </w:rPr>
          <w:delText xml:space="preserve"> </w:delText>
        </w:r>
        <w:r w:rsidRPr="5DCEAA78" w:rsidDel="00340E72">
          <w:rPr>
            <w:sz w:val="24"/>
            <w:szCs w:val="24"/>
          </w:rPr>
          <w:delText>required</w:delText>
        </w:r>
        <w:r w:rsidRPr="5DCEAA78" w:rsidDel="00340E72">
          <w:rPr>
            <w:spacing w:val="-7"/>
            <w:sz w:val="24"/>
            <w:szCs w:val="24"/>
          </w:rPr>
          <w:delText xml:space="preserve"> </w:delText>
        </w:r>
        <w:r w:rsidRPr="5DCEAA78" w:rsidDel="00340E72">
          <w:rPr>
            <w:sz w:val="24"/>
            <w:szCs w:val="24"/>
          </w:rPr>
          <w:delText>under Rule 83.5(d).</w:delText>
        </w:r>
      </w:del>
    </w:p>
    <w:p w14:paraId="23487891" w14:textId="77777777" w:rsidR="00DD55C4" w:rsidRDefault="00DD55C4">
      <w:pPr>
        <w:jc w:val="both"/>
        <w:rPr>
          <w:sz w:val="24"/>
        </w:rPr>
        <w:sectPr w:rsidR="00DD55C4">
          <w:pgSz w:w="12240" w:h="15840"/>
          <w:pgMar w:top="1340" w:right="720" w:bottom="1000" w:left="1220" w:header="0" w:footer="759" w:gutter="0"/>
          <w:cols w:space="720"/>
        </w:sectPr>
      </w:pPr>
    </w:p>
    <w:p w14:paraId="2E4612AA" w14:textId="77777777" w:rsidR="00DD55C4" w:rsidRDefault="00C961E2">
      <w:pPr>
        <w:pStyle w:val="Heading2"/>
        <w:numPr>
          <w:ilvl w:val="2"/>
          <w:numId w:val="4"/>
        </w:numPr>
        <w:tabs>
          <w:tab w:val="left" w:pos="1632"/>
        </w:tabs>
        <w:spacing w:before="76"/>
      </w:pPr>
      <w:bookmarkStart w:id="30" w:name="_TOC_250025"/>
      <w:r>
        <w:lastRenderedPageBreak/>
        <w:t xml:space="preserve">Inactive </w:t>
      </w:r>
      <w:bookmarkEnd w:id="30"/>
      <w:r>
        <w:rPr>
          <w:spacing w:val="-2"/>
        </w:rPr>
        <w:t>Status.</w:t>
      </w:r>
    </w:p>
    <w:p w14:paraId="5146E23E" w14:textId="77777777" w:rsidR="00DD55C4" w:rsidRDefault="00C961E2">
      <w:pPr>
        <w:pStyle w:val="ListParagraph"/>
        <w:numPr>
          <w:ilvl w:val="3"/>
          <w:numId w:val="4"/>
        </w:numPr>
        <w:tabs>
          <w:tab w:val="left" w:pos="2337"/>
        </w:tabs>
        <w:spacing w:before="233"/>
        <w:ind w:left="2337" w:right="112"/>
        <w:jc w:val="both"/>
        <w:rPr>
          <w:sz w:val="24"/>
        </w:rPr>
      </w:pPr>
      <w:r>
        <w:rPr>
          <w:b/>
          <w:sz w:val="24"/>
        </w:rPr>
        <w:t xml:space="preserve">Process. </w:t>
      </w:r>
      <w:r>
        <w:rPr>
          <w:sz w:val="24"/>
        </w:rPr>
        <w:t>Any member of this Bar who desires to become inactive in the practice of</w:t>
      </w:r>
      <w:r>
        <w:rPr>
          <w:spacing w:val="-12"/>
          <w:sz w:val="24"/>
        </w:rPr>
        <w:t xml:space="preserve"> </w:t>
      </w:r>
      <w:r>
        <w:rPr>
          <w:sz w:val="24"/>
        </w:rPr>
        <w:t>law</w:t>
      </w:r>
      <w:r>
        <w:rPr>
          <w:spacing w:val="-12"/>
          <w:sz w:val="24"/>
        </w:rPr>
        <w:t xml:space="preserve"> </w:t>
      </w:r>
      <w:r>
        <w:rPr>
          <w:sz w:val="24"/>
        </w:rPr>
        <w:t>before</w:t>
      </w:r>
      <w:r>
        <w:rPr>
          <w:spacing w:val="-12"/>
          <w:sz w:val="24"/>
        </w:rPr>
        <w:t xml:space="preserve"> </w:t>
      </w:r>
      <w:r>
        <w:rPr>
          <w:sz w:val="24"/>
        </w:rPr>
        <w:t>the</w:t>
      </w:r>
      <w:r>
        <w:rPr>
          <w:spacing w:val="-12"/>
          <w:sz w:val="24"/>
        </w:rPr>
        <w:t xml:space="preserve"> </w:t>
      </w:r>
      <w:proofErr w:type="gramStart"/>
      <w:r>
        <w:rPr>
          <w:sz w:val="24"/>
        </w:rPr>
        <w:t>District</w:t>
      </w:r>
      <w:proofErr w:type="gramEnd"/>
      <w:r>
        <w:rPr>
          <w:spacing w:val="-12"/>
          <w:sz w:val="24"/>
        </w:rPr>
        <w:t xml:space="preserve"> </w:t>
      </w:r>
      <w:r>
        <w:rPr>
          <w:sz w:val="24"/>
        </w:rPr>
        <w:t>may</w:t>
      </w:r>
      <w:r>
        <w:rPr>
          <w:spacing w:val="-12"/>
          <w:sz w:val="24"/>
        </w:rPr>
        <w:t xml:space="preserve"> </w:t>
      </w:r>
      <w:r>
        <w:rPr>
          <w:sz w:val="24"/>
        </w:rPr>
        <w:t>advise</w:t>
      </w:r>
      <w:r>
        <w:rPr>
          <w:spacing w:val="-12"/>
          <w:sz w:val="24"/>
        </w:rPr>
        <w:t xml:space="preserve"> </w:t>
      </w:r>
      <w:r>
        <w:rPr>
          <w:sz w:val="24"/>
        </w:rPr>
        <w:t>the</w:t>
      </w:r>
      <w:r>
        <w:rPr>
          <w:spacing w:val="-12"/>
          <w:sz w:val="24"/>
        </w:rPr>
        <w:t xml:space="preserve"> </w:t>
      </w:r>
      <w:r>
        <w:rPr>
          <w:sz w:val="24"/>
        </w:rPr>
        <w:t>Clerk,</w:t>
      </w:r>
      <w:r>
        <w:rPr>
          <w:spacing w:val="-12"/>
          <w:sz w:val="24"/>
        </w:rPr>
        <w:t xml:space="preserve"> </w:t>
      </w:r>
      <w:r>
        <w:rPr>
          <w:sz w:val="24"/>
        </w:rPr>
        <w:t>in</w:t>
      </w:r>
      <w:r>
        <w:rPr>
          <w:spacing w:val="-12"/>
          <w:sz w:val="24"/>
        </w:rPr>
        <w:t xml:space="preserve"> </w:t>
      </w:r>
      <w:r>
        <w:rPr>
          <w:sz w:val="24"/>
        </w:rPr>
        <w:t>writing,</w:t>
      </w:r>
      <w:r>
        <w:rPr>
          <w:spacing w:val="-12"/>
          <w:sz w:val="24"/>
        </w:rPr>
        <w:t xml:space="preserve"> </w:t>
      </w:r>
      <w:r>
        <w:rPr>
          <w:sz w:val="24"/>
        </w:rPr>
        <w:t>that</w:t>
      </w:r>
      <w:r>
        <w:rPr>
          <w:spacing w:val="-12"/>
          <w:sz w:val="24"/>
        </w:rPr>
        <w:t xml:space="preserve"> </w:t>
      </w:r>
      <w:r>
        <w:rPr>
          <w:sz w:val="24"/>
        </w:rPr>
        <w:t>the</w:t>
      </w:r>
      <w:r>
        <w:rPr>
          <w:spacing w:val="-12"/>
          <w:sz w:val="24"/>
        </w:rPr>
        <w:t xml:space="preserve"> </w:t>
      </w:r>
      <w:r>
        <w:rPr>
          <w:sz w:val="24"/>
        </w:rPr>
        <w:t>attorney</w:t>
      </w:r>
      <w:r>
        <w:rPr>
          <w:spacing w:val="-12"/>
          <w:sz w:val="24"/>
        </w:rPr>
        <w:t xml:space="preserve"> </w:t>
      </w:r>
      <w:r>
        <w:rPr>
          <w:sz w:val="24"/>
        </w:rPr>
        <w:t>desires to assume inactive status. Members also become inactive automatically upon failure to pay any annual fees.</w:t>
      </w:r>
    </w:p>
    <w:p w14:paraId="2762403D" w14:textId="77777777" w:rsidR="00DD55C4" w:rsidRDefault="00C961E2">
      <w:pPr>
        <w:pStyle w:val="ListParagraph"/>
        <w:numPr>
          <w:ilvl w:val="3"/>
          <w:numId w:val="4"/>
        </w:numPr>
        <w:tabs>
          <w:tab w:val="left" w:pos="2337"/>
        </w:tabs>
        <w:ind w:left="2337" w:right="112"/>
        <w:jc w:val="both"/>
        <w:rPr>
          <w:sz w:val="24"/>
        </w:rPr>
      </w:pPr>
      <w:r>
        <w:rPr>
          <w:b/>
          <w:sz w:val="24"/>
        </w:rPr>
        <w:t xml:space="preserve">Effect. </w:t>
      </w:r>
      <w:r>
        <w:rPr>
          <w:sz w:val="24"/>
        </w:rPr>
        <w:t xml:space="preserve">Upon the filing of a notice to assume inactive status, or upon the nonpayment of annual fees, the attorney may not appear or practice before the </w:t>
      </w:r>
      <w:proofErr w:type="gramStart"/>
      <w:r>
        <w:rPr>
          <w:sz w:val="24"/>
        </w:rPr>
        <w:t>District</w:t>
      </w:r>
      <w:proofErr w:type="gramEnd"/>
      <w:r>
        <w:rPr>
          <w:sz w:val="24"/>
        </w:rPr>
        <w:t xml:space="preserve"> and is no longer required to pay the annual fees.</w:t>
      </w:r>
    </w:p>
    <w:p w14:paraId="7F472438" w14:textId="77777777" w:rsidR="00DD55C4" w:rsidRDefault="00C961E2">
      <w:pPr>
        <w:pStyle w:val="ListParagraph"/>
        <w:numPr>
          <w:ilvl w:val="3"/>
          <w:numId w:val="4"/>
        </w:numPr>
        <w:tabs>
          <w:tab w:val="left" w:pos="2337"/>
        </w:tabs>
        <w:ind w:left="2337" w:right="113"/>
        <w:jc w:val="both"/>
        <w:rPr>
          <w:sz w:val="24"/>
        </w:rPr>
      </w:pPr>
      <w:r>
        <w:rPr>
          <w:b/>
          <w:sz w:val="24"/>
        </w:rPr>
        <w:t xml:space="preserve">Reinstatement. </w:t>
      </w:r>
      <w:r>
        <w:rPr>
          <w:sz w:val="24"/>
        </w:rPr>
        <w:t>If a member of this Bar has been placed on inactive status and desires</w:t>
      </w:r>
      <w:r>
        <w:rPr>
          <w:spacing w:val="-8"/>
          <w:sz w:val="24"/>
        </w:rPr>
        <w:t xml:space="preserve"> </w:t>
      </w:r>
      <w:r>
        <w:rPr>
          <w:sz w:val="24"/>
        </w:rPr>
        <w:t>to</w:t>
      </w:r>
      <w:r>
        <w:rPr>
          <w:spacing w:val="-8"/>
          <w:sz w:val="24"/>
        </w:rPr>
        <w:t xml:space="preserve"> </w:t>
      </w:r>
      <w:r>
        <w:rPr>
          <w:sz w:val="24"/>
        </w:rPr>
        <w:t>be</w:t>
      </w:r>
      <w:r>
        <w:rPr>
          <w:spacing w:val="-8"/>
          <w:sz w:val="24"/>
        </w:rPr>
        <w:t xml:space="preserve"> </w:t>
      </w:r>
      <w:r>
        <w:rPr>
          <w:sz w:val="24"/>
        </w:rPr>
        <w:t>reinstated</w:t>
      </w:r>
      <w:r>
        <w:rPr>
          <w:spacing w:val="-8"/>
          <w:sz w:val="24"/>
        </w:rPr>
        <w:t xml:space="preserve"> </w:t>
      </w:r>
      <w:r>
        <w:rPr>
          <w:sz w:val="24"/>
        </w:rPr>
        <w:t>to</w:t>
      </w:r>
      <w:r>
        <w:rPr>
          <w:spacing w:val="-8"/>
          <w:sz w:val="24"/>
        </w:rPr>
        <w:t xml:space="preserve"> </w:t>
      </w:r>
      <w:r>
        <w:rPr>
          <w:sz w:val="24"/>
        </w:rPr>
        <w:t>active</w:t>
      </w:r>
      <w:r>
        <w:rPr>
          <w:spacing w:val="-8"/>
          <w:sz w:val="24"/>
        </w:rPr>
        <w:t xml:space="preserve"> </w:t>
      </w:r>
      <w:r>
        <w:rPr>
          <w:sz w:val="24"/>
        </w:rPr>
        <w:t>status,</w:t>
      </w:r>
      <w:r>
        <w:rPr>
          <w:spacing w:val="-9"/>
          <w:sz w:val="24"/>
        </w:rPr>
        <w:t xml:space="preserve"> </w:t>
      </w:r>
      <w:r>
        <w:rPr>
          <w:sz w:val="24"/>
        </w:rPr>
        <w:t>the</w:t>
      </w:r>
      <w:r>
        <w:rPr>
          <w:spacing w:val="-8"/>
          <w:sz w:val="24"/>
        </w:rPr>
        <w:t xml:space="preserve"> </w:t>
      </w:r>
      <w:r>
        <w:rPr>
          <w:sz w:val="24"/>
        </w:rPr>
        <w:t>attorney</w:t>
      </w:r>
      <w:r>
        <w:rPr>
          <w:spacing w:val="-8"/>
          <w:sz w:val="24"/>
        </w:rPr>
        <w:t xml:space="preserve"> </w:t>
      </w:r>
      <w:r>
        <w:rPr>
          <w:sz w:val="24"/>
        </w:rPr>
        <w:t>must</w:t>
      </w:r>
      <w:r>
        <w:rPr>
          <w:spacing w:val="-8"/>
          <w:sz w:val="24"/>
        </w:rPr>
        <w:t xml:space="preserve"> </w:t>
      </w:r>
      <w:r>
        <w:rPr>
          <w:sz w:val="24"/>
        </w:rPr>
        <w:t>submit</w:t>
      </w:r>
      <w:r>
        <w:rPr>
          <w:spacing w:val="-8"/>
          <w:sz w:val="24"/>
        </w:rPr>
        <w:t xml:space="preserve"> </w:t>
      </w:r>
      <w:r>
        <w:rPr>
          <w:sz w:val="24"/>
        </w:rPr>
        <w:t>a</w:t>
      </w:r>
      <w:r>
        <w:rPr>
          <w:spacing w:val="-8"/>
          <w:sz w:val="24"/>
        </w:rPr>
        <w:t xml:space="preserve"> </w:t>
      </w:r>
      <w:r>
        <w:rPr>
          <w:sz w:val="24"/>
        </w:rPr>
        <w:t>request</w:t>
      </w:r>
      <w:r>
        <w:rPr>
          <w:spacing w:val="-8"/>
          <w:sz w:val="24"/>
        </w:rPr>
        <w:t xml:space="preserve"> </w:t>
      </w:r>
      <w:r>
        <w:rPr>
          <w:sz w:val="24"/>
        </w:rPr>
        <w:t>through the Case Management/Electronic Case Filing system and pay the required fee electronically.</w:t>
      </w:r>
      <w:r>
        <w:rPr>
          <w:spacing w:val="-6"/>
          <w:sz w:val="24"/>
        </w:rPr>
        <w:t xml:space="preserve"> </w:t>
      </w:r>
      <w:r>
        <w:rPr>
          <w:sz w:val="24"/>
        </w:rPr>
        <w:t>Once</w:t>
      </w:r>
      <w:r>
        <w:rPr>
          <w:spacing w:val="-6"/>
          <w:sz w:val="24"/>
        </w:rPr>
        <w:t xml:space="preserve"> </w:t>
      </w:r>
      <w:r>
        <w:rPr>
          <w:sz w:val="24"/>
        </w:rPr>
        <w:t>the</w:t>
      </w:r>
      <w:r>
        <w:rPr>
          <w:spacing w:val="-6"/>
          <w:sz w:val="24"/>
        </w:rPr>
        <w:t xml:space="preserve"> </w:t>
      </w:r>
      <w:r>
        <w:rPr>
          <w:sz w:val="24"/>
        </w:rPr>
        <w:t>Clerk</w:t>
      </w:r>
      <w:r>
        <w:rPr>
          <w:spacing w:val="-6"/>
          <w:sz w:val="24"/>
        </w:rPr>
        <w:t xml:space="preserve"> </w:t>
      </w:r>
      <w:r>
        <w:rPr>
          <w:sz w:val="24"/>
        </w:rPr>
        <w:t>accepts</w:t>
      </w:r>
      <w:r>
        <w:rPr>
          <w:spacing w:val="-6"/>
          <w:sz w:val="24"/>
        </w:rPr>
        <w:t xml:space="preserve"> </w:t>
      </w:r>
      <w:r>
        <w:rPr>
          <w:sz w:val="24"/>
        </w:rPr>
        <w:t>this</w:t>
      </w:r>
      <w:r>
        <w:rPr>
          <w:spacing w:val="-7"/>
          <w:sz w:val="24"/>
        </w:rPr>
        <w:t xml:space="preserve"> </w:t>
      </w:r>
      <w:r>
        <w:rPr>
          <w:sz w:val="24"/>
        </w:rPr>
        <w:t>request,</w:t>
      </w:r>
      <w:r>
        <w:rPr>
          <w:spacing w:val="-6"/>
          <w:sz w:val="24"/>
        </w:rPr>
        <w:t xml:space="preserve"> </w:t>
      </w:r>
      <w:r>
        <w:rPr>
          <w:sz w:val="24"/>
        </w:rPr>
        <w:t>the</w:t>
      </w:r>
      <w:r>
        <w:rPr>
          <w:spacing w:val="-7"/>
          <w:sz w:val="24"/>
        </w:rPr>
        <w:t xml:space="preserve"> </w:t>
      </w:r>
      <w:r>
        <w:rPr>
          <w:sz w:val="24"/>
        </w:rPr>
        <w:t>attorney</w:t>
      </w:r>
      <w:r>
        <w:rPr>
          <w:spacing w:val="-6"/>
          <w:sz w:val="24"/>
        </w:rPr>
        <w:t xml:space="preserve"> </w:t>
      </w:r>
      <w:r>
        <w:rPr>
          <w:sz w:val="24"/>
        </w:rPr>
        <w:t>is</w:t>
      </w:r>
      <w:r>
        <w:rPr>
          <w:spacing w:val="-6"/>
          <w:sz w:val="24"/>
        </w:rPr>
        <w:t xml:space="preserve"> </w:t>
      </w:r>
      <w:r>
        <w:rPr>
          <w:sz w:val="24"/>
        </w:rPr>
        <w:t>again</w:t>
      </w:r>
      <w:r>
        <w:rPr>
          <w:spacing w:val="-6"/>
          <w:sz w:val="24"/>
        </w:rPr>
        <w:t xml:space="preserve"> </w:t>
      </w:r>
      <w:r>
        <w:rPr>
          <w:sz w:val="24"/>
        </w:rPr>
        <w:t>a</w:t>
      </w:r>
      <w:r>
        <w:rPr>
          <w:spacing w:val="-7"/>
          <w:sz w:val="24"/>
        </w:rPr>
        <w:t xml:space="preserve"> </w:t>
      </w:r>
      <w:r>
        <w:rPr>
          <w:sz w:val="24"/>
        </w:rPr>
        <w:t>member of this Bar.</w:t>
      </w:r>
    </w:p>
    <w:p w14:paraId="67458428" w14:textId="77777777" w:rsidR="00DD55C4" w:rsidRDefault="00C961E2">
      <w:pPr>
        <w:pStyle w:val="ListParagraph"/>
        <w:numPr>
          <w:ilvl w:val="2"/>
          <w:numId w:val="4"/>
        </w:numPr>
        <w:tabs>
          <w:tab w:val="left" w:pos="1632"/>
        </w:tabs>
        <w:ind w:right="114"/>
        <w:rPr>
          <w:sz w:val="24"/>
        </w:rPr>
      </w:pPr>
      <w:r>
        <w:rPr>
          <w:b/>
          <w:sz w:val="24"/>
        </w:rPr>
        <w:t>Pro</w:t>
      </w:r>
      <w:r>
        <w:rPr>
          <w:b/>
          <w:spacing w:val="-11"/>
          <w:sz w:val="24"/>
        </w:rPr>
        <w:t xml:space="preserve"> </w:t>
      </w:r>
      <w:r>
        <w:rPr>
          <w:b/>
          <w:sz w:val="24"/>
        </w:rPr>
        <w:t>Hac</w:t>
      </w:r>
      <w:r>
        <w:rPr>
          <w:b/>
          <w:spacing w:val="-11"/>
          <w:sz w:val="24"/>
        </w:rPr>
        <w:t xml:space="preserve"> </w:t>
      </w:r>
      <w:r>
        <w:rPr>
          <w:b/>
          <w:sz w:val="24"/>
        </w:rPr>
        <w:t>Vice</w:t>
      </w:r>
      <w:r>
        <w:rPr>
          <w:b/>
          <w:spacing w:val="-11"/>
          <w:sz w:val="24"/>
        </w:rPr>
        <w:t xml:space="preserve"> </w:t>
      </w:r>
      <w:r>
        <w:rPr>
          <w:b/>
          <w:sz w:val="24"/>
        </w:rPr>
        <w:t>Admission.</w:t>
      </w:r>
      <w:r>
        <w:rPr>
          <w:b/>
          <w:spacing w:val="-11"/>
          <w:sz w:val="24"/>
        </w:rPr>
        <w:t xml:space="preserve"> </w:t>
      </w:r>
      <w:r>
        <w:rPr>
          <w:sz w:val="24"/>
        </w:rPr>
        <w:t>Any</w:t>
      </w:r>
      <w:r>
        <w:rPr>
          <w:spacing w:val="-11"/>
          <w:sz w:val="24"/>
        </w:rPr>
        <w:t xml:space="preserve"> </w:t>
      </w:r>
      <w:r>
        <w:rPr>
          <w:sz w:val="24"/>
        </w:rPr>
        <w:t>attorney</w:t>
      </w:r>
      <w:r>
        <w:rPr>
          <w:spacing w:val="-11"/>
          <w:sz w:val="24"/>
        </w:rPr>
        <w:t xml:space="preserve"> </w:t>
      </w:r>
      <w:r>
        <w:rPr>
          <w:sz w:val="24"/>
        </w:rPr>
        <w:t>who</w:t>
      </w:r>
      <w:r>
        <w:rPr>
          <w:spacing w:val="-11"/>
          <w:sz w:val="24"/>
        </w:rPr>
        <w:t xml:space="preserve"> </w:t>
      </w:r>
      <w:r>
        <w:rPr>
          <w:sz w:val="24"/>
        </w:rPr>
        <w:t>is</w:t>
      </w:r>
      <w:r>
        <w:rPr>
          <w:spacing w:val="-11"/>
          <w:sz w:val="24"/>
        </w:rPr>
        <w:t xml:space="preserve"> </w:t>
      </w:r>
      <w:r>
        <w:rPr>
          <w:sz w:val="24"/>
        </w:rPr>
        <w:t>not</w:t>
      </w:r>
      <w:r>
        <w:rPr>
          <w:spacing w:val="-11"/>
          <w:sz w:val="24"/>
        </w:rPr>
        <w:t xml:space="preserve"> </w:t>
      </w:r>
      <w:r>
        <w:rPr>
          <w:sz w:val="24"/>
        </w:rPr>
        <w:t>a</w:t>
      </w:r>
      <w:r>
        <w:rPr>
          <w:spacing w:val="-11"/>
          <w:sz w:val="24"/>
        </w:rPr>
        <w:t xml:space="preserve"> </w:t>
      </w:r>
      <w:r>
        <w:rPr>
          <w:sz w:val="24"/>
        </w:rPr>
        <w:t>member</w:t>
      </w:r>
      <w:r>
        <w:rPr>
          <w:spacing w:val="-11"/>
          <w:sz w:val="24"/>
        </w:rPr>
        <w:t xml:space="preserve"> </w:t>
      </w:r>
      <w:r>
        <w:rPr>
          <w:sz w:val="24"/>
        </w:rPr>
        <w:t>of</w:t>
      </w:r>
      <w:r>
        <w:rPr>
          <w:spacing w:val="-11"/>
          <w:sz w:val="24"/>
        </w:rPr>
        <w:t xml:space="preserve"> </w:t>
      </w:r>
      <w:r>
        <w:rPr>
          <w:sz w:val="24"/>
        </w:rPr>
        <w:t>this</w:t>
      </w:r>
      <w:r>
        <w:rPr>
          <w:spacing w:val="-11"/>
          <w:sz w:val="24"/>
        </w:rPr>
        <w:t xml:space="preserve"> </w:t>
      </w:r>
      <w:r>
        <w:rPr>
          <w:sz w:val="24"/>
        </w:rPr>
        <w:t>Bar</w:t>
      </w:r>
      <w:r>
        <w:rPr>
          <w:spacing w:val="-11"/>
          <w:sz w:val="24"/>
        </w:rPr>
        <w:t xml:space="preserve"> </w:t>
      </w:r>
      <w:r>
        <w:rPr>
          <w:sz w:val="24"/>
        </w:rPr>
        <w:t>may</w:t>
      </w:r>
      <w:r>
        <w:rPr>
          <w:spacing w:val="-11"/>
          <w:sz w:val="24"/>
        </w:rPr>
        <w:t xml:space="preserve"> </w:t>
      </w:r>
      <w:r>
        <w:rPr>
          <w:sz w:val="24"/>
        </w:rPr>
        <w:t>nonetheless appear and practice in a particular case if admitted pro hac vice.</w:t>
      </w:r>
    </w:p>
    <w:p w14:paraId="70EBF0A2" w14:textId="77777777" w:rsidR="00DD55C4" w:rsidRDefault="00C961E2">
      <w:pPr>
        <w:pStyle w:val="ListParagraph"/>
        <w:numPr>
          <w:ilvl w:val="3"/>
          <w:numId w:val="4"/>
        </w:numPr>
        <w:tabs>
          <w:tab w:val="left" w:pos="2337"/>
        </w:tabs>
        <w:ind w:left="2337"/>
        <w:rPr>
          <w:sz w:val="24"/>
        </w:rPr>
      </w:pPr>
      <w:r>
        <w:rPr>
          <w:b/>
          <w:sz w:val="24"/>
        </w:rPr>
        <w:t>Eligibility.</w:t>
      </w:r>
      <w:r>
        <w:rPr>
          <w:b/>
          <w:spacing w:val="-2"/>
          <w:sz w:val="24"/>
        </w:rPr>
        <w:t xml:space="preserve"> </w:t>
      </w:r>
      <w:r>
        <w:rPr>
          <w:sz w:val="24"/>
        </w:rPr>
        <w:t>The</w:t>
      </w:r>
      <w:r>
        <w:rPr>
          <w:spacing w:val="-2"/>
          <w:sz w:val="24"/>
        </w:rPr>
        <w:t xml:space="preserve"> </w:t>
      </w:r>
      <w:r>
        <w:rPr>
          <w:sz w:val="24"/>
        </w:rPr>
        <w:t>attorney</w:t>
      </w:r>
      <w:r>
        <w:rPr>
          <w:spacing w:val="-3"/>
          <w:sz w:val="24"/>
        </w:rPr>
        <w:t xml:space="preserve"> </w:t>
      </w:r>
      <w:r>
        <w:rPr>
          <w:sz w:val="24"/>
        </w:rPr>
        <w:t>seeking</w:t>
      </w:r>
      <w:r>
        <w:rPr>
          <w:spacing w:val="-1"/>
          <w:sz w:val="24"/>
        </w:rPr>
        <w:t xml:space="preserve"> </w:t>
      </w:r>
      <w:r>
        <w:rPr>
          <w:sz w:val="24"/>
        </w:rPr>
        <w:t>pro</w:t>
      </w:r>
      <w:r>
        <w:rPr>
          <w:spacing w:val="-3"/>
          <w:sz w:val="24"/>
        </w:rPr>
        <w:t xml:space="preserve"> </w:t>
      </w:r>
      <w:r>
        <w:rPr>
          <w:sz w:val="24"/>
        </w:rPr>
        <w:t>hac</w:t>
      </w:r>
      <w:r>
        <w:rPr>
          <w:spacing w:val="-2"/>
          <w:sz w:val="24"/>
        </w:rPr>
        <w:t xml:space="preserve"> </w:t>
      </w:r>
      <w:r>
        <w:rPr>
          <w:sz w:val="24"/>
        </w:rPr>
        <w:t>vice</w:t>
      </w:r>
      <w:r>
        <w:rPr>
          <w:spacing w:val="-2"/>
          <w:sz w:val="24"/>
        </w:rPr>
        <w:t xml:space="preserve"> </w:t>
      </w:r>
      <w:r>
        <w:rPr>
          <w:sz w:val="24"/>
        </w:rPr>
        <w:t>admission</w:t>
      </w:r>
      <w:r>
        <w:rPr>
          <w:spacing w:val="-1"/>
          <w:sz w:val="24"/>
        </w:rPr>
        <w:t xml:space="preserve"> </w:t>
      </w:r>
      <w:r>
        <w:rPr>
          <w:spacing w:val="-2"/>
          <w:sz w:val="24"/>
        </w:rPr>
        <w:t>must:</w:t>
      </w:r>
    </w:p>
    <w:p w14:paraId="267B6B97" w14:textId="77777777" w:rsidR="00DD55C4" w:rsidRDefault="00C961E2">
      <w:pPr>
        <w:pStyle w:val="ListParagraph"/>
        <w:numPr>
          <w:ilvl w:val="4"/>
          <w:numId w:val="4"/>
        </w:numPr>
        <w:tabs>
          <w:tab w:val="left" w:pos="3073"/>
        </w:tabs>
        <w:spacing w:before="233"/>
        <w:ind w:hanging="721"/>
        <w:rPr>
          <w:sz w:val="24"/>
        </w:rPr>
      </w:pPr>
      <w:r>
        <w:rPr>
          <w:sz w:val="24"/>
        </w:rPr>
        <w:t>Reside</w:t>
      </w:r>
      <w:r>
        <w:rPr>
          <w:spacing w:val="-1"/>
          <w:sz w:val="24"/>
        </w:rPr>
        <w:t xml:space="preserve"> </w:t>
      </w:r>
      <w:r>
        <w:rPr>
          <w:sz w:val="24"/>
        </w:rPr>
        <w:t>outside</w:t>
      </w:r>
      <w:r>
        <w:rPr>
          <w:spacing w:val="-1"/>
          <w:sz w:val="24"/>
        </w:rPr>
        <w:t xml:space="preserve"> </w:t>
      </w:r>
      <w:r>
        <w:rPr>
          <w:sz w:val="24"/>
        </w:rPr>
        <w:t>the</w:t>
      </w:r>
      <w:r>
        <w:rPr>
          <w:spacing w:val="-1"/>
          <w:sz w:val="24"/>
        </w:rPr>
        <w:t xml:space="preserve"> </w:t>
      </w:r>
      <w:proofErr w:type="gramStart"/>
      <w:r>
        <w:rPr>
          <w:spacing w:val="-2"/>
          <w:sz w:val="24"/>
        </w:rPr>
        <w:t>District;</w:t>
      </w:r>
      <w:proofErr w:type="gramEnd"/>
    </w:p>
    <w:p w14:paraId="67DB59B1" w14:textId="77777777" w:rsidR="00DD55C4" w:rsidRDefault="00C961E2">
      <w:pPr>
        <w:pStyle w:val="ListParagraph"/>
        <w:numPr>
          <w:ilvl w:val="4"/>
          <w:numId w:val="4"/>
        </w:numPr>
        <w:tabs>
          <w:tab w:val="left" w:pos="3073"/>
        </w:tabs>
        <w:spacing w:before="231"/>
        <w:ind w:hanging="721"/>
        <w:rPr>
          <w:sz w:val="24"/>
        </w:rPr>
      </w:pPr>
      <w:r>
        <w:rPr>
          <w:sz w:val="24"/>
        </w:rPr>
        <w:t>Be</w:t>
      </w:r>
      <w:r>
        <w:rPr>
          <w:spacing w:val="-2"/>
          <w:sz w:val="24"/>
        </w:rPr>
        <w:t xml:space="preserve"> </w:t>
      </w:r>
      <w:r>
        <w:rPr>
          <w:sz w:val="24"/>
        </w:rPr>
        <w:t>admitted</w:t>
      </w:r>
      <w:r>
        <w:rPr>
          <w:spacing w:val="-1"/>
          <w:sz w:val="24"/>
        </w:rPr>
        <w:t xml:space="preserve"> </w:t>
      </w:r>
      <w:r>
        <w:rPr>
          <w:sz w:val="24"/>
        </w:rPr>
        <w:t>to</w:t>
      </w:r>
      <w:r>
        <w:rPr>
          <w:spacing w:val="-1"/>
          <w:sz w:val="24"/>
        </w:rPr>
        <w:t xml:space="preserve"> </w:t>
      </w:r>
      <w:r>
        <w:rPr>
          <w:sz w:val="24"/>
        </w:rPr>
        <w:t>practice</w:t>
      </w:r>
      <w:r>
        <w:rPr>
          <w:spacing w:val="-2"/>
          <w:sz w:val="24"/>
        </w:rPr>
        <w:t xml:space="preserve"> </w:t>
      </w:r>
      <w:r>
        <w:rPr>
          <w:sz w:val="24"/>
        </w:rPr>
        <w:t>in</w:t>
      </w:r>
      <w:r>
        <w:rPr>
          <w:spacing w:val="-1"/>
          <w:sz w:val="24"/>
        </w:rPr>
        <w:t xml:space="preserve"> </w:t>
      </w:r>
      <w:r>
        <w:rPr>
          <w:sz w:val="24"/>
        </w:rPr>
        <w:t>any</w:t>
      </w:r>
      <w:r>
        <w:rPr>
          <w:spacing w:val="-1"/>
          <w:sz w:val="24"/>
        </w:rPr>
        <w:t xml:space="preserve"> </w:t>
      </w:r>
      <w:r>
        <w:rPr>
          <w:sz w:val="24"/>
        </w:rPr>
        <w:t>United</w:t>
      </w:r>
      <w:r>
        <w:rPr>
          <w:spacing w:val="-2"/>
          <w:sz w:val="24"/>
        </w:rPr>
        <w:t xml:space="preserve"> </w:t>
      </w:r>
      <w:r>
        <w:rPr>
          <w:sz w:val="24"/>
        </w:rPr>
        <w:t>States</w:t>
      </w:r>
      <w:r>
        <w:rPr>
          <w:spacing w:val="-1"/>
          <w:sz w:val="24"/>
        </w:rPr>
        <w:t xml:space="preserve"> </w:t>
      </w:r>
      <w:r>
        <w:rPr>
          <w:sz w:val="24"/>
        </w:rPr>
        <w:t>District</w:t>
      </w:r>
      <w:r>
        <w:rPr>
          <w:spacing w:val="-1"/>
          <w:sz w:val="24"/>
        </w:rPr>
        <w:t xml:space="preserve"> </w:t>
      </w:r>
      <w:r>
        <w:rPr>
          <w:sz w:val="24"/>
        </w:rPr>
        <w:t>Court;</w:t>
      </w:r>
      <w:r>
        <w:rPr>
          <w:spacing w:val="-1"/>
          <w:sz w:val="24"/>
        </w:rPr>
        <w:t xml:space="preserve"> </w:t>
      </w:r>
      <w:r>
        <w:rPr>
          <w:spacing w:val="-5"/>
          <w:sz w:val="24"/>
        </w:rPr>
        <w:t>and</w:t>
      </w:r>
    </w:p>
    <w:p w14:paraId="650CD355" w14:textId="77777777" w:rsidR="00DD55C4" w:rsidRDefault="00C961E2">
      <w:pPr>
        <w:pStyle w:val="ListParagraph"/>
        <w:numPr>
          <w:ilvl w:val="4"/>
          <w:numId w:val="4"/>
        </w:numPr>
        <w:tabs>
          <w:tab w:val="left" w:pos="3073"/>
        </w:tabs>
        <w:ind w:hanging="721"/>
        <w:rPr>
          <w:sz w:val="24"/>
        </w:rPr>
      </w:pPr>
      <w:r>
        <w:rPr>
          <w:sz w:val="24"/>
        </w:rPr>
        <w:t>Be</w:t>
      </w:r>
      <w:r>
        <w:rPr>
          <w:spacing w:val="-1"/>
          <w:sz w:val="24"/>
        </w:rPr>
        <w:t xml:space="preserve"> </w:t>
      </w:r>
      <w:r>
        <w:rPr>
          <w:sz w:val="24"/>
        </w:rPr>
        <w:t>a</w:t>
      </w:r>
      <w:r>
        <w:rPr>
          <w:spacing w:val="-1"/>
          <w:sz w:val="24"/>
        </w:rPr>
        <w:t xml:space="preserve"> </w:t>
      </w:r>
      <w:r>
        <w:rPr>
          <w:sz w:val="24"/>
        </w:rPr>
        <w:t>member</w:t>
      </w:r>
      <w:r>
        <w:rPr>
          <w:spacing w:val="-1"/>
          <w:sz w:val="24"/>
        </w:rPr>
        <w:t xml:space="preserve"> </w:t>
      </w:r>
      <w:r>
        <w:rPr>
          <w:sz w:val="24"/>
        </w:rPr>
        <w:t>in</w:t>
      </w:r>
      <w:r>
        <w:rPr>
          <w:spacing w:val="-1"/>
          <w:sz w:val="24"/>
        </w:rPr>
        <w:t xml:space="preserve"> </w:t>
      </w:r>
      <w:r>
        <w:rPr>
          <w:sz w:val="24"/>
        </w:rPr>
        <w:t>good</w:t>
      </w:r>
      <w:r>
        <w:rPr>
          <w:spacing w:val="-1"/>
          <w:sz w:val="24"/>
        </w:rPr>
        <w:t xml:space="preserve"> </w:t>
      </w:r>
      <w:r>
        <w:rPr>
          <w:sz w:val="24"/>
        </w:rPr>
        <w:t>standing</w:t>
      </w:r>
      <w:r>
        <w:rPr>
          <w:spacing w:val="-1"/>
          <w:sz w:val="24"/>
        </w:rPr>
        <w:t xml:space="preserve"> </w:t>
      </w:r>
      <w:r>
        <w:rPr>
          <w:sz w:val="24"/>
        </w:rPr>
        <w:t>in</w:t>
      </w:r>
      <w:r>
        <w:rPr>
          <w:spacing w:val="-1"/>
          <w:sz w:val="24"/>
        </w:rPr>
        <w:t xml:space="preserve"> </w:t>
      </w:r>
      <w:r>
        <w:rPr>
          <w:sz w:val="24"/>
        </w:rPr>
        <w:t>all bars</w:t>
      </w:r>
      <w:r>
        <w:rPr>
          <w:spacing w:val="-2"/>
          <w:sz w:val="24"/>
        </w:rPr>
        <w:t xml:space="preserve"> </w:t>
      </w:r>
      <w:r>
        <w:rPr>
          <w:sz w:val="24"/>
        </w:rPr>
        <w:t>of which he or she is</w:t>
      </w:r>
      <w:r>
        <w:rPr>
          <w:spacing w:val="-1"/>
          <w:sz w:val="24"/>
        </w:rPr>
        <w:t xml:space="preserve"> </w:t>
      </w:r>
      <w:r>
        <w:rPr>
          <w:sz w:val="24"/>
        </w:rPr>
        <w:t xml:space="preserve">a </w:t>
      </w:r>
      <w:r>
        <w:rPr>
          <w:spacing w:val="-2"/>
          <w:sz w:val="24"/>
        </w:rPr>
        <w:t>member.</w:t>
      </w:r>
    </w:p>
    <w:p w14:paraId="381463A2" w14:textId="688DC35C" w:rsidR="00DD55C4" w:rsidRDefault="00C961E2">
      <w:pPr>
        <w:pStyle w:val="ListParagraph"/>
        <w:numPr>
          <w:ilvl w:val="3"/>
          <w:numId w:val="4"/>
        </w:numPr>
        <w:tabs>
          <w:tab w:val="left" w:pos="2337"/>
        </w:tabs>
        <w:spacing w:before="231"/>
        <w:ind w:left="2337" w:right="112"/>
        <w:jc w:val="both"/>
        <w:rPr>
          <w:sz w:val="24"/>
        </w:rPr>
      </w:pPr>
      <w:r>
        <w:rPr>
          <w:b/>
          <w:sz w:val="24"/>
        </w:rPr>
        <w:t xml:space="preserve">Limited Initial Appearance before Application. </w:t>
      </w:r>
      <w:r>
        <w:rPr>
          <w:sz w:val="24"/>
        </w:rPr>
        <w:t xml:space="preserve">An attorney that is not a member of this Bar may appear in a </w:t>
      </w:r>
      <w:proofErr w:type="gramStart"/>
      <w:r>
        <w:rPr>
          <w:sz w:val="24"/>
        </w:rPr>
        <w:t>case, but</w:t>
      </w:r>
      <w:proofErr w:type="gramEnd"/>
      <w:r>
        <w:rPr>
          <w:sz w:val="24"/>
        </w:rPr>
        <w:t xml:space="preserve"> must comply with Rule 83.5(</w:t>
      </w:r>
      <w:del w:id="31" w:author="Tania Lock" w:date="2024-05-10T14:30:00Z">
        <w:r w:rsidDel="00C961E2">
          <w:rPr>
            <w:sz w:val="24"/>
          </w:rPr>
          <w:delText>h</w:delText>
        </w:r>
      </w:del>
      <w:ins w:id="32" w:author="Tania Lock" w:date="2024-05-10T14:30:00Z">
        <w:del w:id="33" w:author="Laura Bax" w:date="2024-10-29T09:39:00Z" w16du:dateUtc="2024-10-29T14:39:00Z">
          <w:r w:rsidDel="00E666ED">
            <w:rPr>
              <w:sz w:val="24"/>
            </w:rPr>
            <w:delText>g</w:delText>
          </w:r>
        </w:del>
      </w:ins>
      <w:proofErr w:type="gramStart"/>
      <w:ins w:id="34" w:author="Laura Bax" w:date="2024-10-29T09:39:00Z" w16du:dateUtc="2024-10-29T14:39:00Z">
        <w:r w:rsidR="00E666ED">
          <w:rPr>
            <w:sz w:val="24"/>
          </w:rPr>
          <w:t>f</w:t>
        </w:r>
      </w:ins>
      <w:r>
        <w:rPr>
          <w:sz w:val="24"/>
        </w:rPr>
        <w:t>)(</w:t>
      </w:r>
      <w:proofErr w:type="gramEnd"/>
      <w:r>
        <w:rPr>
          <w:sz w:val="24"/>
        </w:rPr>
        <w:t>3) within</w:t>
      </w:r>
      <w:r>
        <w:rPr>
          <w:spacing w:val="-7"/>
          <w:sz w:val="24"/>
        </w:rPr>
        <w:t xml:space="preserve"> </w:t>
      </w:r>
      <w:r>
        <w:rPr>
          <w:sz w:val="24"/>
        </w:rPr>
        <w:t>14</w:t>
      </w:r>
      <w:r>
        <w:rPr>
          <w:spacing w:val="-7"/>
          <w:sz w:val="24"/>
        </w:rPr>
        <w:t xml:space="preserve"> </w:t>
      </w:r>
      <w:r>
        <w:rPr>
          <w:sz w:val="24"/>
        </w:rPr>
        <w:t>days</w:t>
      </w:r>
      <w:r>
        <w:rPr>
          <w:spacing w:val="-7"/>
          <w:sz w:val="24"/>
        </w:rPr>
        <w:t xml:space="preserve"> </w:t>
      </w:r>
      <w:r>
        <w:rPr>
          <w:sz w:val="24"/>
        </w:rPr>
        <w:t>after</w:t>
      </w:r>
      <w:r>
        <w:rPr>
          <w:spacing w:val="-7"/>
          <w:sz w:val="24"/>
        </w:rPr>
        <w:t xml:space="preserve"> </w:t>
      </w:r>
      <w:r>
        <w:rPr>
          <w:sz w:val="24"/>
        </w:rPr>
        <w:t>entering</w:t>
      </w:r>
      <w:r>
        <w:rPr>
          <w:spacing w:val="-7"/>
          <w:sz w:val="24"/>
        </w:rPr>
        <w:t xml:space="preserve"> </w:t>
      </w:r>
      <w:r>
        <w:rPr>
          <w:sz w:val="24"/>
        </w:rPr>
        <w:t>the</w:t>
      </w:r>
      <w:r>
        <w:rPr>
          <w:spacing w:val="-7"/>
          <w:sz w:val="24"/>
        </w:rPr>
        <w:t xml:space="preserve"> </w:t>
      </w:r>
      <w:r>
        <w:rPr>
          <w:sz w:val="24"/>
        </w:rPr>
        <w:t>appearance.</w:t>
      </w:r>
      <w:r>
        <w:rPr>
          <w:spacing w:val="-7"/>
          <w:sz w:val="24"/>
        </w:rPr>
        <w:t xml:space="preserve"> </w:t>
      </w:r>
      <w:r>
        <w:rPr>
          <w:sz w:val="24"/>
        </w:rPr>
        <w:t>If</w:t>
      </w:r>
      <w:r>
        <w:rPr>
          <w:spacing w:val="-7"/>
          <w:sz w:val="24"/>
        </w:rPr>
        <w:t xml:space="preserve"> </w:t>
      </w:r>
      <w:r>
        <w:rPr>
          <w:sz w:val="24"/>
        </w:rPr>
        <w:t>the</w:t>
      </w:r>
      <w:r>
        <w:rPr>
          <w:spacing w:val="-7"/>
          <w:sz w:val="24"/>
        </w:rPr>
        <w:t xml:space="preserve"> </w:t>
      </w:r>
      <w:r>
        <w:rPr>
          <w:sz w:val="24"/>
        </w:rPr>
        <w:t>attorney</w:t>
      </w:r>
      <w:r>
        <w:rPr>
          <w:spacing w:val="-7"/>
          <w:sz w:val="24"/>
        </w:rPr>
        <w:t xml:space="preserve"> </w:t>
      </w:r>
      <w:r>
        <w:rPr>
          <w:sz w:val="24"/>
        </w:rPr>
        <w:t>fails</w:t>
      </w:r>
      <w:r>
        <w:rPr>
          <w:spacing w:val="-7"/>
          <w:sz w:val="24"/>
        </w:rPr>
        <w:t xml:space="preserve"> </w:t>
      </w:r>
      <w:r>
        <w:rPr>
          <w:sz w:val="24"/>
        </w:rPr>
        <w:t>to</w:t>
      </w:r>
      <w:r>
        <w:rPr>
          <w:spacing w:val="-7"/>
          <w:sz w:val="24"/>
        </w:rPr>
        <w:t xml:space="preserve"> </w:t>
      </w:r>
      <w:r>
        <w:rPr>
          <w:sz w:val="24"/>
        </w:rPr>
        <w:t>do</w:t>
      </w:r>
      <w:r>
        <w:rPr>
          <w:spacing w:val="-7"/>
          <w:sz w:val="24"/>
        </w:rPr>
        <w:t xml:space="preserve"> </w:t>
      </w:r>
      <w:r>
        <w:rPr>
          <w:sz w:val="24"/>
        </w:rPr>
        <w:t>so,</w:t>
      </w:r>
      <w:r>
        <w:rPr>
          <w:spacing w:val="-8"/>
          <w:sz w:val="24"/>
        </w:rPr>
        <w:t xml:space="preserve"> </w:t>
      </w:r>
      <w:r>
        <w:rPr>
          <w:sz w:val="24"/>
        </w:rPr>
        <w:t>then</w:t>
      </w:r>
      <w:r>
        <w:rPr>
          <w:spacing w:val="-7"/>
          <w:sz w:val="24"/>
        </w:rPr>
        <w:t xml:space="preserve"> </w:t>
      </w:r>
      <w:r>
        <w:rPr>
          <w:sz w:val="24"/>
        </w:rPr>
        <w:t xml:space="preserve">the Court, upon motion or </w:t>
      </w:r>
      <w:proofErr w:type="spellStart"/>
      <w:r>
        <w:rPr>
          <w:sz w:val="24"/>
        </w:rPr>
        <w:t>sua</w:t>
      </w:r>
      <w:proofErr w:type="spellEnd"/>
      <w:r>
        <w:rPr>
          <w:sz w:val="24"/>
        </w:rPr>
        <w:t xml:space="preserve"> sponte, may remove the attorney from the case.</w:t>
      </w:r>
    </w:p>
    <w:p w14:paraId="013F0C15" w14:textId="77777777" w:rsidR="00DD55C4" w:rsidRDefault="00C961E2">
      <w:pPr>
        <w:pStyle w:val="ListParagraph"/>
        <w:numPr>
          <w:ilvl w:val="3"/>
          <w:numId w:val="4"/>
        </w:numPr>
        <w:tabs>
          <w:tab w:val="left" w:pos="2337"/>
        </w:tabs>
        <w:spacing w:before="233"/>
        <w:ind w:left="2337"/>
        <w:rPr>
          <w:sz w:val="24"/>
        </w:rPr>
      </w:pPr>
      <w:r>
        <w:rPr>
          <w:b/>
          <w:sz w:val="24"/>
        </w:rPr>
        <w:t>Procedures</w:t>
      </w:r>
      <w:r>
        <w:rPr>
          <w:b/>
          <w:spacing w:val="-4"/>
          <w:sz w:val="24"/>
        </w:rPr>
        <w:t xml:space="preserve"> </w:t>
      </w:r>
      <w:r>
        <w:rPr>
          <w:b/>
          <w:sz w:val="24"/>
        </w:rPr>
        <w:t>for</w:t>
      </w:r>
      <w:r>
        <w:rPr>
          <w:b/>
          <w:spacing w:val="-1"/>
          <w:sz w:val="24"/>
        </w:rPr>
        <w:t xml:space="preserve"> </w:t>
      </w:r>
      <w:r>
        <w:rPr>
          <w:b/>
          <w:sz w:val="24"/>
        </w:rPr>
        <w:t>Admission</w:t>
      </w:r>
      <w:r>
        <w:rPr>
          <w:sz w:val="24"/>
        </w:rPr>
        <w:t>.</w:t>
      </w:r>
      <w:r>
        <w:rPr>
          <w:spacing w:val="-2"/>
          <w:sz w:val="24"/>
        </w:rPr>
        <w:t xml:space="preserve"> </w:t>
      </w:r>
      <w:r>
        <w:rPr>
          <w:sz w:val="24"/>
        </w:rPr>
        <w:t>The</w:t>
      </w:r>
      <w:r>
        <w:rPr>
          <w:spacing w:val="-1"/>
          <w:sz w:val="24"/>
        </w:rPr>
        <w:t xml:space="preserve"> </w:t>
      </w:r>
      <w:r>
        <w:rPr>
          <w:sz w:val="24"/>
        </w:rPr>
        <w:t>applicant</w:t>
      </w:r>
      <w:r>
        <w:rPr>
          <w:spacing w:val="-1"/>
          <w:sz w:val="24"/>
        </w:rPr>
        <w:t xml:space="preserve"> </w:t>
      </w:r>
      <w:r>
        <w:rPr>
          <w:spacing w:val="-2"/>
          <w:sz w:val="24"/>
        </w:rPr>
        <w:t>must:</w:t>
      </w:r>
    </w:p>
    <w:p w14:paraId="6ABF2704" w14:textId="77777777" w:rsidR="00DD55C4" w:rsidRDefault="00C961E2">
      <w:pPr>
        <w:pStyle w:val="ListParagraph"/>
        <w:numPr>
          <w:ilvl w:val="4"/>
          <w:numId w:val="4"/>
        </w:numPr>
        <w:tabs>
          <w:tab w:val="left" w:pos="3073"/>
        </w:tabs>
        <w:spacing w:before="233"/>
        <w:ind w:hanging="721"/>
        <w:rPr>
          <w:sz w:val="24"/>
        </w:rPr>
      </w:pPr>
      <w:r>
        <w:rPr>
          <w:sz w:val="24"/>
        </w:rPr>
        <w:t>Associate</w:t>
      </w:r>
      <w:r>
        <w:rPr>
          <w:spacing w:val="-1"/>
          <w:sz w:val="24"/>
        </w:rPr>
        <w:t xml:space="preserve"> </w:t>
      </w:r>
      <w:r>
        <w:rPr>
          <w:sz w:val="24"/>
        </w:rPr>
        <w:t>with an active member in</w:t>
      </w:r>
      <w:r>
        <w:rPr>
          <w:spacing w:val="-2"/>
          <w:sz w:val="24"/>
        </w:rPr>
        <w:t xml:space="preserve"> </w:t>
      </w:r>
      <w:r>
        <w:rPr>
          <w:sz w:val="24"/>
        </w:rPr>
        <w:t>good</w:t>
      </w:r>
      <w:r>
        <w:rPr>
          <w:spacing w:val="-1"/>
          <w:sz w:val="24"/>
        </w:rPr>
        <w:t xml:space="preserve"> </w:t>
      </w:r>
      <w:r>
        <w:rPr>
          <w:sz w:val="24"/>
        </w:rPr>
        <w:t>standing</w:t>
      </w:r>
      <w:r>
        <w:rPr>
          <w:spacing w:val="-1"/>
          <w:sz w:val="24"/>
        </w:rPr>
        <w:t xml:space="preserve"> </w:t>
      </w:r>
      <w:r>
        <w:rPr>
          <w:sz w:val="24"/>
        </w:rPr>
        <w:t>of</w:t>
      </w:r>
      <w:r>
        <w:rPr>
          <w:spacing w:val="-1"/>
          <w:sz w:val="24"/>
        </w:rPr>
        <w:t xml:space="preserve"> </w:t>
      </w:r>
      <w:r>
        <w:rPr>
          <w:sz w:val="24"/>
        </w:rPr>
        <w:t>this</w:t>
      </w:r>
      <w:r>
        <w:rPr>
          <w:spacing w:val="-1"/>
          <w:sz w:val="24"/>
        </w:rPr>
        <w:t xml:space="preserve"> </w:t>
      </w:r>
      <w:proofErr w:type="gramStart"/>
      <w:r>
        <w:rPr>
          <w:spacing w:val="-4"/>
          <w:sz w:val="24"/>
        </w:rPr>
        <w:t>Bar;</w:t>
      </w:r>
      <w:proofErr w:type="gramEnd"/>
    </w:p>
    <w:p w14:paraId="4248B6CC" w14:textId="414882C4" w:rsidR="00DD55C4" w:rsidRDefault="00C961E2">
      <w:pPr>
        <w:pStyle w:val="ListParagraph"/>
        <w:numPr>
          <w:ilvl w:val="4"/>
          <w:numId w:val="4"/>
        </w:numPr>
        <w:tabs>
          <w:tab w:val="left" w:pos="3073"/>
        </w:tabs>
        <w:ind w:right="114"/>
        <w:rPr>
          <w:sz w:val="24"/>
        </w:rPr>
      </w:pPr>
      <w:r>
        <w:rPr>
          <w:sz w:val="24"/>
        </w:rPr>
        <w:t>File</w:t>
      </w:r>
      <w:r>
        <w:rPr>
          <w:spacing w:val="80"/>
          <w:sz w:val="24"/>
        </w:rPr>
        <w:t xml:space="preserve"> </w:t>
      </w:r>
      <w:r>
        <w:rPr>
          <w:sz w:val="24"/>
        </w:rPr>
        <w:t>a</w:t>
      </w:r>
      <w:r>
        <w:rPr>
          <w:spacing w:val="80"/>
          <w:sz w:val="24"/>
        </w:rPr>
        <w:t xml:space="preserve"> </w:t>
      </w:r>
      <w:del w:id="35" w:author="Tania Lock" w:date="2024-08-08T11:58:00Z" w16du:dateUtc="2024-08-08T16:58:00Z">
        <w:r w:rsidDel="000A36CB">
          <w:rPr>
            <w:sz w:val="24"/>
          </w:rPr>
          <w:delText>written</w:delText>
        </w:r>
        <w:r w:rsidDel="000A36CB">
          <w:rPr>
            <w:spacing w:val="80"/>
            <w:sz w:val="24"/>
          </w:rPr>
          <w:delText xml:space="preserve"> </w:delText>
        </w:r>
      </w:del>
      <w:r>
        <w:rPr>
          <w:sz w:val="24"/>
        </w:rPr>
        <w:t>Petition</w:t>
      </w:r>
      <w:r>
        <w:rPr>
          <w:spacing w:val="80"/>
          <w:sz w:val="24"/>
        </w:rPr>
        <w:t xml:space="preserve"> </w:t>
      </w:r>
      <w:r>
        <w:rPr>
          <w:sz w:val="24"/>
        </w:rPr>
        <w:t>for</w:t>
      </w:r>
      <w:r>
        <w:rPr>
          <w:spacing w:val="80"/>
          <w:sz w:val="24"/>
        </w:rPr>
        <w:t xml:space="preserve"> </w:t>
      </w:r>
      <w:r>
        <w:rPr>
          <w:sz w:val="24"/>
        </w:rPr>
        <w:t>Admission</w:t>
      </w:r>
      <w:r>
        <w:rPr>
          <w:spacing w:val="80"/>
          <w:sz w:val="24"/>
        </w:rPr>
        <w:t xml:space="preserve"> </w:t>
      </w:r>
      <w:r>
        <w:rPr>
          <w:i/>
          <w:sz w:val="24"/>
        </w:rPr>
        <w:t>Pro</w:t>
      </w:r>
      <w:r>
        <w:rPr>
          <w:i/>
          <w:spacing w:val="80"/>
          <w:sz w:val="24"/>
        </w:rPr>
        <w:t xml:space="preserve"> </w:t>
      </w:r>
      <w:r>
        <w:rPr>
          <w:i/>
          <w:sz w:val="24"/>
        </w:rPr>
        <w:t>Hac</w:t>
      </w:r>
      <w:r>
        <w:rPr>
          <w:i/>
          <w:spacing w:val="80"/>
          <w:sz w:val="24"/>
        </w:rPr>
        <w:t xml:space="preserve"> </w:t>
      </w:r>
      <w:r>
        <w:rPr>
          <w:i/>
          <w:sz w:val="24"/>
        </w:rPr>
        <w:t>Vice</w:t>
      </w:r>
      <w:r>
        <w:rPr>
          <w:i/>
          <w:spacing w:val="80"/>
          <w:sz w:val="24"/>
        </w:rPr>
        <w:t xml:space="preserve"> </w:t>
      </w:r>
      <w:r>
        <w:rPr>
          <w:sz w:val="24"/>
        </w:rPr>
        <w:t>via</w:t>
      </w:r>
      <w:r>
        <w:rPr>
          <w:spacing w:val="80"/>
          <w:sz w:val="24"/>
        </w:rPr>
        <w:t xml:space="preserve"> </w:t>
      </w:r>
      <w:r>
        <w:rPr>
          <w:sz w:val="24"/>
        </w:rPr>
        <w:t>the</w:t>
      </w:r>
      <w:r>
        <w:rPr>
          <w:spacing w:val="80"/>
          <w:sz w:val="24"/>
        </w:rPr>
        <w:t xml:space="preserve"> </w:t>
      </w:r>
      <w:r>
        <w:rPr>
          <w:sz w:val="24"/>
        </w:rPr>
        <w:t xml:space="preserve">Case Management/Electronic Case Files </w:t>
      </w:r>
      <w:proofErr w:type="gramStart"/>
      <w:r>
        <w:rPr>
          <w:sz w:val="24"/>
        </w:rPr>
        <w:t>system;</w:t>
      </w:r>
      <w:proofErr w:type="gramEnd"/>
    </w:p>
    <w:p w14:paraId="7A997617" w14:textId="20F5104D" w:rsidR="00DD55C4" w:rsidRDefault="782DDC58" w:rsidP="5B4A6949">
      <w:pPr>
        <w:pStyle w:val="ListParagraph"/>
        <w:numPr>
          <w:ilvl w:val="4"/>
          <w:numId w:val="4"/>
        </w:numPr>
        <w:tabs>
          <w:tab w:val="left" w:pos="3073"/>
        </w:tabs>
        <w:spacing w:before="231"/>
        <w:ind w:right="113"/>
        <w:rPr>
          <w:sz w:val="24"/>
          <w:szCs w:val="24"/>
        </w:rPr>
      </w:pPr>
      <w:r w:rsidRPr="66B20B9D">
        <w:rPr>
          <w:sz w:val="24"/>
          <w:szCs w:val="24"/>
        </w:rPr>
        <w:t>Submit an admission fee</w:t>
      </w:r>
      <w:del w:id="36" w:author="Tania Lock" w:date="2024-10-29T15:17:00Z">
        <w:r w:rsidRPr="66B20B9D" w:rsidDel="782DDC58">
          <w:rPr>
            <w:sz w:val="24"/>
            <w:szCs w:val="24"/>
          </w:rPr>
          <w:delText>, including the disciplinary registration fee</w:delText>
        </w:r>
      </w:del>
      <w:r w:rsidRPr="66B20B9D">
        <w:rPr>
          <w:sz w:val="24"/>
          <w:szCs w:val="24"/>
        </w:rPr>
        <w:t>, in an amount set by the Court en banc</w:t>
      </w:r>
      <w:ins w:id="37" w:author="Tania Lock" w:date="2024-10-29T16:42:00Z">
        <w:r w:rsidR="6DB3D8F3" w:rsidRPr="62C70ACE">
          <w:rPr>
            <w:sz w:val="24"/>
            <w:szCs w:val="24"/>
          </w:rPr>
          <w:t>.</w:t>
        </w:r>
      </w:ins>
      <w:del w:id="38" w:author="Tania Lock" w:date="2024-10-29T16:02:00Z">
        <w:r w:rsidRPr="66B20B9D">
          <w:rPr>
            <w:sz w:val="24"/>
            <w:szCs w:val="24"/>
          </w:rPr>
          <w:delText>; and</w:delText>
        </w:r>
      </w:del>
    </w:p>
    <w:p w14:paraId="6C544338" w14:textId="77777777" w:rsidR="00DD55C4" w:rsidRPr="000A36CB" w:rsidRDefault="00DD55C4">
      <w:pPr>
        <w:tabs>
          <w:tab w:val="left" w:pos="2583"/>
        </w:tabs>
        <w:spacing w:before="233"/>
        <w:ind w:left="2351"/>
        <w:rPr>
          <w:sz w:val="24"/>
          <w:rPrChange w:id="39" w:author="Tania Lock" w:date="2024-08-08T12:00:00Z" w16du:dateUtc="2024-08-08T17:00:00Z">
            <w:rPr/>
          </w:rPrChange>
        </w:rPr>
        <w:pPrChange w:id="40" w:author="Tania Lock" w:date="2024-08-08T12:00:00Z" w16du:dateUtc="2024-08-08T17:00:00Z">
          <w:pPr>
            <w:pStyle w:val="ListParagraph"/>
            <w:numPr>
              <w:ilvl w:val="4"/>
              <w:numId w:val="4"/>
            </w:numPr>
            <w:tabs>
              <w:tab w:val="left" w:pos="2583"/>
            </w:tabs>
            <w:spacing w:before="233"/>
            <w:ind w:left="2583" w:hanging="231"/>
          </w:pPr>
        </w:pPrChange>
      </w:pPr>
    </w:p>
    <w:p w14:paraId="77A3A6B7" w14:textId="395000DD" w:rsidR="00DD55C4" w:rsidRDefault="00C961E2">
      <w:pPr>
        <w:pStyle w:val="ListParagraph"/>
        <w:numPr>
          <w:ilvl w:val="3"/>
          <w:numId w:val="4"/>
        </w:numPr>
        <w:tabs>
          <w:tab w:val="left" w:pos="2337"/>
        </w:tabs>
        <w:ind w:left="2337" w:right="112"/>
        <w:jc w:val="both"/>
        <w:rPr>
          <w:sz w:val="24"/>
        </w:rPr>
      </w:pPr>
      <w:r>
        <w:rPr>
          <w:b/>
          <w:sz w:val="24"/>
        </w:rPr>
        <w:t xml:space="preserve">Admission. </w:t>
      </w:r>
      <w:r>
        <w:rPr>
          <w:sz w:val="24"/>
        </w:rPr>
        <w:t>If the submitted materials comply with Rule 83.5(</w:t>
      </w:r>
      <w:del w:id="41" w:author="Tania Lock" w:date="2024-05-10T14:30:00Z">
        <w:r w:rsidDel="00C961E2">
          <w:rPr>
            <w:sz w:val="24"/>
          </w:rPr>
          <w:delText>h</w:delText>
        </w:r>
      </w:del>
      <w:ins w:id="42" w:author="Tania Lock" w:date="2024-05-10T14:30:00Z">
        <w:del w:id="43" w:author="Laura Bax" w:date="2024-10-29T09:40:00Z" w16du:dateUtc="2024-10-29T14:40:00Z">
          <w:r w:rsidDel="00F036CD">
            <w:rPr>
              <w:sz w:val="24"/>
            </w:rPr>
            <w:delText>g</w:delText>
          </w:r>
        </w:del>
      </w:ins>
      <w:proofErr w:type="gramStart"/>
      <w:ins w:id="44" w:author="Laura Bax" w:date="2024-10-29T09:40:00Z" w16du:dateUtc="2024-10-29T14:40:00Z">
        <w:r w:rsidR="00F036CD">
          <w:rPr>
            <w:sz w:val="24"/>
          </w:rPr>
          <w:t>f</w:t>
        </w:r>
      </w:ins>
      <w:r>
        <w:rPr>
          <w:sz w:val="24"/>
        </w:rPr>
        <w:t>)(</w:t>
      </w:r>
      <w:proofErr w:type="gramEnd"/>
      <w:r>
        <w:rPr>
          <w:sz w:val="24"/>
        </w:rPr>
        <w:t>3), the Clerk must enter the applicant’s name into the rolls and notify the applicant. The applicant may then participate as an attorney in the specified case only.</w:t>
      </w:r>
    </w:p>
    <w:p w14:paraId="5C3F9F8F" w14:textId="62458BE2" w:rsidR="00DD55C4" w:rsidRDefault="00C961E2">
      <w:pPr>
        <w:pStyle w:val="ListParagraph"/>
        <w:numPr>
          <w:ilvl w:val="3"/>
          <w:numId w:val="4"/>
        </w:numPr>
        <w:tabs>
          <w:tab w:val="left" w:pos="2337"/>
        </w:tabs>
        <w:ind w:left="2337" w:right="112"/>
        <w:jc w:val="both"/>
        <w:rPr>
          <w:sz w:val="24"/>
        </w:rPr>
      </w:pPr>
      <w:r>
        <w:rPr>
          <w:b/>
          <w:sz w:val="24"/>
        </w:rPr>
        <w:t>Role</w:t>
      </w:r>
      <w:r>
        <w:rPr>
          <w:b/>
          <w:spacing w:val="-2"/>
          <w:sz w:val="24"/>
        </w:rPr>
        <w:t xml:space="preserve"> </w:t>
      </w:r>
      <w:r>
        <w:rPr>
          <w:b/>
          <w:sz w:val="24"/>
        </w:rPr>
        <w:t>of</w:t>
      </w:r>
      <w:r>
        <w:rPr>
          <w:b/>
          <w:spacing w:val="-2"/>
          <w:sz w:val="24"/>
        </w:rPr>
        <w:t xml:space="preserve"> </w:t>
      </w:r>
      <w:r>
        <w:rPr>
          <w:b/>
          <w:sz w:val="24"/>
        </w:rPr>
        <w:t>Sponsoring</w:t>
      </w:r>
      <w:r>
        <w:rPr>
          <w:b/>
          <w:spacing w:val="-2"/>
          <w:sz w:val="24"/>
        </w:rPr>
        <w:t xml:space="preserve"> </w:t>
      </w:r>
      <w:r>
        <w:rPr>
          <w:b/>
          <w:sz w:val="24"/>
        </w:rPr>
        <w:t>Attorney.</w:t>
      </w:r>
      <w:r>
        <w:rPr>
          <w:b/>
          <w:spacing w:val="-5"/>
          <w:sz w:val="24"/>
        </w:rPr>
        <w:t xml:space="preserve"> </w:t>
      </w:r>
      <w:r>
        <w:rPr>
          <w:sz w:val="24"/>
        </w:rPr>
        <w:t>As</w:t>
      </w:r>
      <w:r>
        <w:rPr>
          <w:spacing w:val="-2"/>
          <w:sz w:val="24"/>
        </w:rPr>
        <w:t xml:space="preserve"> </w:t>
      </w:r>
      <w:r>
        <w:rPr>
          <w:sz w:val="24"/>
        </w:rPr>
        <w:t>soon</w:t>
      </w:r>
      <w:r>
        <w:rPr>
          <w:spacing w:val="-2"/>
          <w:sz w:val="24"/>
        </w:rPr>
        <w:t xml:space="preserve"> </w:t>
      </w:r>
      <w:r>
        <w:rPr>
          <w:sz w:val="24"/>
        </w:rPr>
        <w:t>as</w:t>
      </w:r>
      <w:r>
        <w:rPr>
          <w:spacing w:val="-2"/>
          <w:sz w:val="24"/>
        </w:rPr>
        <w:t xml:space="preserve"> </w:t>
      </w:r>
      <w:r>
        <w:rPr>
          <w:sz w:val="24"/>
        </w:rPr>
        <w:t>the</w:t>
      </w:r>
      <w:r>
        <w:rPr>
          <w:spacing w:val="-2"/>
          <w:sz w:val="24"/>
        </w:rPr>
        <w:t xml:space="preserve"> </w:t>
      </w:r>
      <w:r>
        <w:rPr>
          <w:sz w:val="24"/>
        </w:rPr>
        <w:t>visiting</w:t>
      </w:r>
      <w:r>
        <w:rPr>
          <w:spacing w:val="-4"/>
          <w:sz w:val="24"/>
        </w:rPr>
        <w:t xml:space="preserve"> </w:t>
      </w:r>
      <w:r>
        <w:rPr>
          <w:sz w:val="24"/>
        </w:rPr>
        <w:t>attorney</w:t>
      </w:r>
      <w:r>
        <w:rPr>
          <w:spacing w:val="-2"/>
          <w:sz w:val="24"/>
        </w:rPr>
        <w:t xml:space="preserve"> </w:t>
      </w:r>
      <w:r>
        <w:rPr>
          <w:sz w:val="24"/>
        </w:rPr>
        <w:t>complies</w:t>
      </w:r>
      <w:r>
        <w:rPr>
          <w:spacing w:val="-2"/>
          <w:sz w:val="24"/>
        </w:rPr>
        <w:t xml:space="preserve"> </w:t>
      </w:r>
      <w:r>
        <w:rPr>
          <w:sz w:val="24"/>
        </w:rPr>
        <w:t>with</w:t>
      </w:r>
      <w:r>
        <w:rPr>
          <w:spacing w:val="-2"/>
          <w:sz w:val="24"/>
        </w:rPr>
        <w:t xml:space="preserve"> </w:t>
      </w:r>
      <w:r>
        <w:rPr>
          <w:sz w:val="24"/>
        </w:rPr>
        <w:t>the foregoing</w:t>
      </w:r>
      <w:r>
        <w:rPr>
          <w:spacing w:val="-4"/>
          <w:sz w:val="24"/>
        </w:rPr>
        <w:t xml:space="preserve"> </w:t>
      </w:r>
      <w:r>
        <w:rPr>
          <w:sz w:val="24"/>
        </w:rPr>
        <w:t>and</w:t>
      </w:r>
      <w:r>
        <w:rPr>
          <w:spacing w:val="-4"/>
          <w:sz w:val="24"/>
        </w:rPr>
        <w:t xml:space="preserve"> </w:t>
      </w:r>
      <w:r>
        <w:rPr>
          <w:sz w:val="24"/>
        </w:rPr>
        <w:t>enters</w:t>
      </w:r>
      <w:r>
        <w:rPr>
          <w:spacing w:val="-4"/>
          <w:sz w:val="24"/>
        </w:rPr>
        <w:t xml:space="preserve"> </w:t>
      </w:r>
      <w:r>
        <w:rPr>
          <w:sz w:val="24"/>
        </w:rPr>
        <w:t>an</w:t>
      </w:r>
      <w:r>
        <w:rPr>
          <w:spacing w:val="-4"/>
          <w:sz w:val="24"/>
        </w:rPr>
        <w:t xml:space="preserve"> </w:t>
      </w:r>
      <w:r>
        <w:rPr>
          <w:sz w:val="24"/>
        </w:rPr>
        <w:t>appearance,</w:t>
      </w:r>
      <w:r>
        <w:rPr>
          <w:spacing w:val="-4"/>
          <w:sz w:val="24"/>
        </w:rPr>
        <w:t xml:space="preserve"> </w:t>
      </w:r>
      <w:r>
        <w:rPr>
          <w:sz w:val="24"/>
        </w:rPr>
        <w:t>the</w:t>
      </w:r>
      <w:r>
        <w:rPr>
          <w:spacing w:val="-3"/>
          <w:sz w:val="24"/>
        </w:rPr>
        <w:t xml:space="preserve"> </w:t>
      </w:r>
      <w:r>
        <w:rPr>
          <w:sz w:val="24"/>
        </w:rPr>
        <w:t>Court</w:t>
      </w:r>
      <w:r>
        <w:rPr>
          <w:spacing w:val="-3"/>
          <w:sz w:val="24"/>
        </w:rPr>
        <w:t xml:space="preserve"> </w:t>
      </w:r>
      <w:r>
        <w:rPr>
          <w:sz w:val="24"/>
        </w:rPr>
        <w:t>may</w:t>
      </w:r>
      <w:r>
        <w:rPr>
          <w:spacing w:val="-3"/>
          <w:sz w:val="24"/>
        </w:rPr>
        <w:t xml:space="preserve"> </w:t>
      </w:r>
      <w:r>
        <w:rPr>
          <w:sz w:val="24"/>
        </w:rPr>
        <w:t>excuse</w:t>
      </w:r>
      <w:r>
        <w:rPr>
          <w:spacing w:val="-3"/>
          <w:sz w:val="24"/>
        </w:rPr>
        <w:t xml:space="preserve"> </w:t>
      </w:r>
      <w:proofErr w:type="gramStart"/>
      <w:r>
        <w:rPr>
          <w:sz w:val="24"/>
        </w:rPr>
        <w:t>the</w:t>
      </w:r>
      <w:r>
        <w:rPr>
          <w:spacing w:val="-3"/>
          <w:sz w:val="24"/>
        </w:rPr>
        <w:t xml:space="preserve"> </w:t>
      </w:r>
      <w:r>
        <w:rPr>
          <w:sz w:val="24"/>
        </w:rPr>
        <w:t>Rule</w:t>
      </w:r>
      <w:proofErr w:type="gramEnd"/>
      <w:r>
        <w:rPr>
          <w:spacing w:val="-3"/>
          <w:sz w:val="24"/>
        </w:rPr>
        <w:t xml:space="preserve"> </w:t>
      </w:r>
      <w:r>
        <w:rPr>
          <w:sz w:val="24"/>
        </w:rPr>
        <w:t>83.5(</w:t>
      </w:r>
      <w:del w:id="45" w:author="Tania Lock" w:date="2024-05-10T14:30:00Z">
        <w:r w:rsidDel="00C961E2">
          <w:rPr>
            <w:sz w:val="24"/>
          </w:rPr>
          <w:delText>h</w:delText>
        </w:r>
      </w:del>
      <w:ins w:id="46" w:author="Tania Lock" w:date="2024-05-10T14:30:00Z">
        <w:del w:id="47" w:author="Laura Bax" w:date="2024-10-29T09:40:00Z" w16du:dateUtc="2024-10-29T14:40:00Z">
          <w:r w:rsidDel="00F036CD">
            <w:rPr>
              <w:sz w:val="24"/>
            </w:rPr>
            <w:delText>g</w:delText>
          </w:r>
        </w:del>
      </w:ins>
      <w:proofErr w:type="gramStart"/>
      <w:ins w:id="48" w:author="Laura Bax" w:date="2024-10-29T09:40:00Z" w16du:dateUtc="2024-10-29T14:40:00Z">
        <w:r w:rsidR="00F036CD">
          <w:rPr>
            <w:sz w:val="24"/>
          </w:rPr>
          <w:t>f</w:t>
        </w:r>
      </w:ins>
      <w:r>
        <w:rPr>
          <w:sz w:val="24"/>
        </w:rPr>
        <w:t>)(</w:t>
      </w:r>
      <w:proofErr w:type="gramEnd"/>
      <w:r>
        <w:rPr>
          <w:sz w:val="24"/>
        </w:rPr>
        <w:t>3)(A)</w:t>
      </w:r>
    </w:p>
    <w:p w14:paraId="0FD90C24" w14:textId="7D2B8FF2" w:rsidR="00DD55C4" w:rsidDel="00CC2631" w:rsidRDefault="00DD55C4">
      <w:pPr>
        <w:jc w:val="both"/>
        <w:rPr>
          <w:del w:id="49" w:author="Tania Lock" w:date="2024-08-01T13:11:00Z" w16du:dateUtc="2024-08-01T18:11:00Z"/>
          <w:sz w:val="24"/>
        </w:rPr>
        <w:sectPr w:rsidR="00DD55C4" w:rsidDel="00CC2631">
          <w:pgSz w:w="12240" w:h="15840"/>
          <w:pgMar w:top="1340" w:right="720" w:bottom="960" w:left="1220" w:header="0" w:footer="759" w:gutter="0"/>
          <w:cols w:space="720"/>
        </w:sectPr>
      </w:pPr>
    </w:p>
    <w:p w14:paraId="14B376BB" w14:textId="77777777" w:rsidR="00DD55C4" w:rsidRDefault="00C961E2" w:rsidP="00CC2631">
      <w:pPr>
        <w:pStyle w:val="BodyText"/>
        <w:spacing w:before="76"/>
        <w:ind w:right="113" w:firstLine="0"/>
      </w:pPr>
      <w:r>
        <w:lastRenderedPageBreak/>
        <w:t>attorney from further attendance in the case. Even if such attorney is so excused from</w:t>
      </w:r>
      <w:r>
        <w:rPr>
          <w:spacing w:val="-13"/>
        </w:rPr>
        <w:t xml:space="preserve"> </w:t>
      </w:r>
      <w:r>
        <w:t>attendance,</w:t>
      </w:r>
      <w:r>
        <w:rPr>
          <w:spacing w:val="-13"/>
        </w:rPr>
        <w:t xml:space="preserve"> </w:t>
      </w:r>
      <w:r>
        <w:t>he</w:t>
      </w:r>
      <w:r>
        <w:rPr>
          <w:spacing w:val="-13"/>
        </w:rPr>
        <w:t xml:space="preserve"> </w:t>
      </w:r>
      <w:r>
        <w:t>or</w:t>
      </w:r>
      <w:r>
        <w:rPr>
          <w:spacing w:val="-13"/>
        </w:rPr>
        <w:t xml:space="preserve"> </w:t>
      </w:r>
      <w:r>
        <w:t>she</w:t>
      </w:r>
      <w:r>
        <w:rPr>
          <w:spacing w:val="-13"/>
        </w:rPr>
        <w:t xml:space="preserve"> </w:t>
      </w:r>
      <w:r>
        <w:t>retains</w:t>
      </w:r>
      <w:r>
        <w:rPr>
          <w:spacing w:val="-13"/>
        </w:rPr>
        <w:t xml:space="preserve"> </w:t>
      </w:r>
      <w:proofErr w:type="gramStart"/>
      <w:r>
        <w:t>all</w:t>
      </w:r>
      <w:r>
        <w:rPr>
          <w:spacing w:val="-13"/>
        </w:rPr>
        <w:t xml:space="preserve"> </w:t>
      </w:r>
      <w:r>
        <w:t>of</w:t>
      </w:r>
      <w:proofErr w:type="gramEnd"/>
      <w:r>
        <w:rPr>
          <w:spacing w:val="-13"/>
        </w:rPr>
        <w:t xml:space="preserve"> </w:t>
      </w:r>
      <w:r>
        <w:t>the</w:t>
      </w:r>
      <w:r>
        <w:rPr>
          <w:spacing w:val="-15"/>
        </w:rPr>
        <w:t xml:space="preserve"> </w:t>
      </w:r>
      <w:r>
        <w:t>responsibilities</w:t>
      </w:r>
      <w:r>
        <w:rPr>
          <w:spacing w:val="-13"/>
        </w:rPr>
        <w:t xml:space="preserve"> </w:t>
      </w:r>
      <w:r>
        <w:t>of</w:t>
      </w:r>
      <w:r>
        <w:rPr>
          <w:spacing w:val="-13"/>
        </w:rPr>
        <w:t xml:space="preserve"> </w:t>
      </w:r>
      <w:r>
        <w:t>an</w:t>
      </w:r>
      <w:r>
        <w:rPr>
          <w:spacing w:val="-13"/>
        </w:rPr>
        <w:t xml:space="preserve"> </w:t>
      </w:r>
      <w:r>
        <w:t>attorney</w:t>
      </w:r>
      <w:r>
        <w:rPr>
          <w:spacing w:val="-13"/>
        </w:rPr>
        <w:t xml:space="preserve"> </w:t>
      </w:r>
      <w:r>
        <w:t>of</w:t>
      </w:r>
      <w:r>
        <w:rPr>
          <w:spacing w:val="-13"/>
        </w:rPr>
        <w:t xml:space="preserve"> </w:t>
      </w:r>
      <w:r>
        <w:t>record and</w:t>
      </w:r>
      <w:r>
        <w:rPr>
          <w:spacing w:val="-2"/>
        </w:rPr>
        <w:t xml:space="preserve"> </w:t>
      </w:r>
      <w:r>
        <w:t>must</w:t>
      </w:r>
      <w:r>
        <w:rPr>
          <w:spacing w:val="-2"/>
        </w:rPr>
        <w:t xml:space="preserve"> </w:t>
      </w:r>
      <w:r>
        <w:t>continue</w:t>
      </w:r>
      <w:r>
        <w:rPr>
          <w:spacing w:val="-2"/>
        </w:rPr>
        <w:t xml:space="preserve"> </w:t>
      </w:r>
      <w:r>
        <w:t>to</w:t>
      </w:r>
      <w:r>
        <w:rPr>
          <w:spacing w:val="-2"/>
        </w:rPr>
        <w:t xml:space="preserve"> </w:t>
      </w:r>
      <w:r>
        <w:t>accept</w:t>
      </w:r>
      <w:r>
        <w:rPr>
          <w:spacing w:val="-2"/>
        </w:rPr>
        <w:t xml:space="preserve"> </w:t>
      </w:r>
      <w:r>
        <w:t>service</w:t>
      </w:r>
      <w:r>
        <w:rPr>
          <w:spacing w:val="-2"/>
        </w:rPr>
        <w:t xml:space="preserve"> </w:t>
      </w:r>
      <w:r>
        <w:t>of</w:t>
      </w:r>
      <w:r>
        <w:rPr>
          <w:spacing w:val="-2"/>
        </w:rPr>
        <w:t xml:space="preserve"> </w:t>
      </w:r>
      <w:proofErr w:type="gramStart"/>
      <w:r>
        <w:t>papers</w:t>
      </w:r>
      <w:proofErr w:type="gramEnd"/>
      <w:r>
        <w:rPr>
          <w:spacing w:val="-2"/>
        </w:rPr>
        <w:t xml:space="preserve"> </w:t>
      </w:r>
      <w:r>
        <w:t>and</w:t>
      </w:r>
      <w:r>
        <w:rPr>
          <w:spacing w:val="-2"/>
        </w:rPr>
        <w:t xml:space="preserve"> </w:t>
      </w:r>
      <w:r>
        <w:t>to</w:t>
      </w:r>
      <w:r>
        <w:rPr>
          <w:spacing w:val="-2"/>
        </w:rPr>
        <w:t xml:space="preserve"> </w:t>
      </w:r>
      <w:r>
        <w:t>serve</w:t>
      </w:r>
      <w:r>
        <w:rPr>
          <w:spacing w:val="-2"/>
        </w:rPr>
        <w:t xml:space="preserve"> </w:t>
      </w:r>
      <w:r>
        <w:t>as</w:t>
      </w:r>
      <w:r>
        <w:rPr>
          <w:spacing w:val="-2"/>
        </w:rPr>
        <w:t xml:space="preserve"> </w:t>
      </w:r>
      <w:r>
        <w:t>a</w:t>
      </w:r>
      <w:r>
        <w:rPr>
          <w:spacing w:val="-2"/>
        </w:rPr>
        <w:t xml:space="preserve"> </w:t>
      </w:r>
      <w:r>
        <w:t>point</w:t>
      </w:r>
      <w:r>
        <w:rPr>
          <w:spacing w:val="-2"/>
        </w:rPr>
        <w:t xml:space="preserve"> </w:t>
      </w:r>
      <w:r>
        <w:t>of</w:t>
      </w:r>
      <w:r>
        <w:rPr>
          <w:spacing w:val="-2"/>
        </w:rPr>
        <w:t xml:space="preserve"> </w:t>
      </w:r>
      <w:r>
        <w:t>contact</w:t>
      </w:r>
      <w:r>
        <w:rPr>
          <w:spacing w:val="-2"/>
        </w:rPr>
        <w:t xml:space="preserve"> </w:t>
      </w:r>
      <w:r>
        <w:t>or communication between the Court and the party he or she represents.</w:t>
      </w:r>
    </w:p>
    <w:p w14:paraId="43DE9982" w14:textId="77777777" w:rsidR="00DD55C4" w:rsidRDefault="00C961E2">
      <w:pPr>
        <w:pStyle w:val="ListParagraph"/>
        <w:numPr>
          <w:ilvl w:val="3"/>
          <w:numId w:val="4"/>
        </w:numPr>
        <w:tabs>
          <w:tab w:val="left" w:pos="2337"/>
        </w:tabs>
        <w:ind w:left="2337" w:right="113"/>
        <w:jc w:val="both"/>
        <w:rPr>
          <w:sz w:val="24"/>
        </w:rPr>
      </w:pPr>
      <w:r>
        <w:rPr>
          <w:b/>
          <w:sz w:val="24"/>
        </w:rPr>
        <w:t>Discipline.</w:t>
      </w:r>
      <w:r>
        <w:rPr>
          <w:b/>
          <w:spacing w:val="-5"/>
          <w:sz w:val="24"/>
        </w:rPr>
        <w:t xml:space="preserve"> </w:t>
      </w:r>
      <w:r>
        <w:rPr>
          <w:sz w:val="24"/>
        </w:rPr>
        <w:t>Whenever</w:t>
      </w:r>
      <w:r>
        <w:rPr>
          <w:spacing w:val="-5"/>
          <w:sz w:val="24"/>
        </w:rPr>
        <w:t xml:space="preserve"> </w:t>
      </w:r>
      <w:r>
        <w:rPr>
          <w:sz w:val="24"/>
        </w:rPr>
        <w:t>an</w:t>
      </w:r>
      <w:r>
        <w:rPr>
          <w:spacing w:val="-5"/>
          <w:sz w:val="24"/>
        </w:rPr>
        <w:t xml:space="preserve"> </w:t>
      </w:r>
      <w:r>
        <w:rPr>
          <w:sz w:val="24"/>
        </w:rPr>
        <w:t>attorney</w:t>
      </w:r>
      <w:r>
        <w:rPr>
          <w:spacing w:val="-5"/>
          <w:sz w:val="24"/>
        </w:rPr>
        <w:t xml:space="preserve"> </w:t>
      </w:r>
      <w:r>
        <w:rPr>
          <w:sz w:val="24"/>
        </w:rPr>
        <w:t>applies</w:t>
      </w:r>
      <w:r>
        <w:rPr>
          <w:spacing w:val="-5"/>
          <w:sz w:val="24"/>
        </w:rPr>
        <w:t xml:space="preserve"> </w:t>
      </w:r>
      <w:r>
        <w:rPr>
          <w:sz w:val="24"/>
        </w:rPr>
        <w:t>for</w:t>
      </w:r>
      <w:r>
        <w:rPr>
          <w:spacing w:val="-5"/>
          <w:sz w:val="24"/>
        </w:rPr>
        <w:t xml:space="preserve"> </w:t>
      </w:r>
      <w:r>
        <w:rPr>
          <w:sz w:val="24"/>
        </w:rPr>
        <w:t>pro</w:t>
      </w:r>
      <w:r>
        <w:rPr>
          <w:spacing w:val="-5"/>
          <w:sz w:val="24"/>
        </w:rPr>
        <w:t xml:space="preserve"> </w:t>
      </w:r>
      <w:r>
        <w:rPr>
          <w:sz w:val="24"/>
        </w:rPr>
        <w:t>hac</w:t>
      </w:r>
      <w:r>
        <w:rPr>
          <w:spacing w:val="-5"/>
          <w:sz w:val="24"/>
        </w:rPr>
        <w:t xml:space="preserve"> </w:t>
      </w:r>
      <w:r>
        <w:rPr>
          <w:sz w:val="24"/>
        </w:rPr>
        <w:t>vice</w:t>
      </w:r>
      <w:r>
        <w:rPr>
          <w:spacing w:val="-5"/>
          <w:sz w:val="24"/>
        </w:rPr>
        <w:t xml:space="preserve"> </w:t>
      </w:r>
      <w:r>
        <w:rPr>
          <w:sz w:val="24"/>
        </w:rPr>
        <w:t>admission,</w:t>
      </w:r>
      <w:r>
        <w:rPr>
          <w:spacing w:val="-5"/>
          <w:sz w:val="24"/>
        </w:rPr>
        <w:t xml:space="preserve"> </w:t>
      </w:r>
      <w:r>
        <w:rPr>
          <w:sz w:val="24"/>
        </w:rPr>
        <w:t>the</w:t>
      </w:r>
      <w:r>
        <w:rPr>
          <w:spacing w:val="-5"/>
          <w:sz w:val="24"/>
        </w:rPr>
        <w:t xml:space="preserve"> </w:t>
      </w:r>
      <w:r>
        <w:rPr>
          <w:sz w:val="24"/>
        </w:rPr>
        <w:t xml:space="preserve">attorney thereby consents to disciplinary jurisdiction by this District for any alleged misconduct of that attorney arising in the course of or in the preparation for such </w:t>
      </w:r>
      <w:r>
        <w:rPr>
          <w:spacing w:val="-2"/>
          <w:sz w:val="24"/>
        </w:rPr>
        <w:t>proceeding.</w:t>
      </w:r>
    </w:p>
    <w:p w14:paraId="4DB3E532" w14:textId="3DF70DE1" w:rsidR="00DD55C4" w:rsidRDefault="00C961E2">
      <w:pPr>
        <w:pStyle w:val="ListParagraph"/>
        <w:numPr>
          <w:ilvl w:val="2"/>
          <w:numId w:val="4"/>
        </w:numPr>
        <w:tabs>
          <w:tab w:val="left" w:pos="1617"/>
          <w:tab w:val="left" w:pos="1632"/>
        </w:tabs>
        <w:spacing w:before="231" w:line="242" w:lineRule="auto"/>
        <w:ind w:left="1617" w:right="112" w:hanging="706"/>
        <w:rPr>
          <w:sz w:val="24"/>
        </w:rPr>
      </w:pPr>
      <w:r>
        <w:rPr>
          <w:b/>
          <w:sz w:val="24"/>
        </w:rPr>
        <w:tab/>
        <w:t>Government</w:t>
      </w:r>
      <w:r>
        <w:rPr>
          <w:b/>
          <w:spacing w:val="40"/>
          <w:sz w:val="24"/>
        </w:rPr>
        <w:t xml:space="preserve"> </w:t>
      </w:r>
      <w:r>
        <w:rPr>
          <w:b/>
          <w:sz w:val="24"/>
        </w:rPr>
        <w:t>Attorneys</w:t>
      </w:r>
      <w:r>
        <w:rPr>
          <w:b/>
          <w:spacing w:val="40"/>
          <w:sz w:val="24"/>
        </w:rPr>
        <w:t xml:space="preserve"> </w:t>
      </w:r>
      <w:r>
        <w:rPr>
          <w:b/>
          <w:sz w:val="24"/>
        </w:rPr>
        <w:t>and</w:t>
      </w:r>
      <w:r>
        <w:rPr>
          <w:b/>
          <w:spacing w:val="40"/>
          <w:sz w:val="24"/>
        </w:rPr>
        <w:t xml:space="preserve"> </w:t>
      </w:r>
      <w:r>
        <w:rPr>
          <w:b/>
          <w:sz w:val="24"/>
        </w:rPr>
        <w:t>Federal</w:t>
      </w:r>
      <w:r>
        <w:rPr>
          <w:b/>
          <w:spacing w:val="40"/>
          <w:sz w:val="24"/>
        </w:rPr>
        <w:t xml:space="preserve"> </w:t>
      </w:r>
      <w:r>
        <w:rPr>
          <w:b/>
          <w:sz w:val="24"/>
        </w:rPr>
        <w:t>Public</w:t>
      </w:r>
      <w:r>
        <w:rPr>
          <w:b/>
          <w:spacing w:val="40"/>
          <w:sz w:val="24"/>
        </w:rPr>
        <w:t xml:space="preserve"> </w:t>
      </w:r>
      <w:r>
        <w:rPr>
          <w:b/>
          <w:sz w:val="24"/>
        </w:rPr>
        <w:t>Defenders.</w:t>
      </w:r>
      <w:r>
        <w:rPr>
          <w:b/>
          <w:spacing w:val="40"/>
          <w:sz w:val="24"/>
        </w:rPr>
        <w:t xml:space="preserve"> </w:t>
      </w:r>
      <w:r>
        <w:rPr>
          <w:sz w:val="24"/>
        </w:rPr>
        <w:t>An</w:t>
      </w:r>
      <w:r>
        <w:rPr>
          <w:spacing w:val="40"/>
          <w:sz w:val="24"/>
        </w:rPr>
        <w:t xml:space="preserve"> </w:t>
      </w:r>
      <w:r>
        <w:rPr>
          <w:sz w:val="24"/>
        </w:rPr>
        <w:t>attorney</w:t>
      </w:r>
      <w:r>
        <w:rPr>
          <w:spacing w:val="40"/>
          <w:sz w:val="24"/>
        </w:rPr>
        <w:t xml:space="preserve"> </w:t>
      </w:r>
      <w:r>
        <w:rPr>
          <w:sz w:val="24"/>
        </w:rPr>
        <w:t>who</w:t>
      </w:r>
      <w:r>
        <w:rPr>
          <w:spacing w:val="40"/>
          <w:sz w:val="24"/>
        </w:rPr>
        <w:t xml:space="preserve"> </w:t>
      </w:r>
      <w:r>
        <w:rPr>
          <w:sz w:val="24"/>
        </w:rPr>
        <w:t>is</w:t>
      </w:r>
      <w:r>
        <w:rPr>
          <w:spacing w:val="40"/>
          <w:sz w:val="24"/>
        </w:rPr>
        <w:t xml:space="preserve"> </w:t>
      </w:r>
      <w:r>
        <w:rPr>
          <w:sz w:val="24"/>
        </w:rPr>
        <w:t>not</w:t>
      </w:r>
      <w:r>
        <w:rPr>
          <w:spacing w:val="40"/>
          <w:sz w:val="24"/>
        </w:rPr>
        <w:t xml:space="preserve"> </w:t>
      </w:r>
      <w:r>
        <w:rPr>
          <w:sz w:val="24"/>
        </w:rPr>
        <w:t>a member</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Bar</w:t>
      </w:r>
      <w:r>
        <w:rPr>
          <w:spacing w:val="-3"/>
          <w:sz w:val="24"/>
        </w:rPr>
        <w:t xml:space="preserve"> </w:t>
      </w:r>
      <w:r>
        <w:rPr>
          <w:sz w:val="24"/>
        </w:rPr>
        <w:t>may</w:t>
      </w:r>
      <w:r>
        <w:rPr>
          <w:spacing w:val="-3"/>
          <w:sz w:val="24"/>
        </w:rPr>
        <w:t xml:space="preserve"> </w:t>
      </w:r>
      <w:r>
        <w:rPr>
          <w:sz w:val="24"/>
        </w:rPr>
        <w:t>nonetheless</w:t>
      </w:r>
      <w:r>
        <w:rPr>
          <w:spacing w:val="-3"/>
          <w:sz w:val="24"/>
        </w:rPr>
        <w:t xml:space="preserve"> </w:t>
      </w:r>
      <w:r>
        <w:rPr>
          <w:sz w:val="24"/>
        </w:rPr>
        <w:t>practice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particular</w:t>
      </w:r>
      <w:r>
        <w:rPr>
          <w:spacing w:val="-3"/>
          <w:sz w:val="24"/>
        </w:rPr>
        <w:t xml:space="preserve"> </w:t>
      </w:r>
      <w:r>
        <w:rPr>
          <w:sz w:val="24"/>
        </w:rPr>
        <w:t>case</w:t>
      </w:r>
      <w:r>
        <w:rPr>
          <w:spacing w:val="-1"/>
          <w:sz w:val="24"/>
        </w:rPr>
        <w:t xml:space="preserve"> </w:t>
      </w:r>
      <w:r>
        <w:rPr>
          <w:sz w:val="24"/>
        </w:rPr>
        <w:t>in</w:t>
      </w:r>
      <w:r>
        <w:rPr>
          <w:spacing w:val="-3"/>
          <w:sz w:val="24"/>
        </w:rPr>
        <w:t xml:space="preserve"> </w:t>
      </w:r>
      <w:r>
        <w:rPr>
          <w:sz w:val="24"/>
        </w:rPr>
        <w:t>the</w:t>
      </w:r>
      <w:r>
        <w:rPr>
          <w:spacing w:val="-3"/>
          <w:sz w:val="24"/>
        </w:rPr>
        <w:t xml:space="preserve"> </w:t>
      </w:r>
      <w:r>
        <w:rPr>
          <w:sz w:val="24"/>
        </w:rPr>
        <w:t>attorney’s</w:t>
      </w:r>
      <w:r>
        <w:rPr>
          <w:spacing w:val="-3"/>
          <w:sz w:val="24"/>
        </w:rPr>
        <w:t xml:space="preserve"> </w:t>
      </w:r>
      <w:r>
        <w:rPr>
          <w:sz w:val="24"/>
        </w:rPr>
        <w:t xml:space="preserve">official capacity </w:t>
      </w:r>
      <w:ins w:id="50" w:author="Tania Lock" w:date="2024-05-10T14:19:00Z">
        <w:r w:rsidR="00D54CF6">
          <w:rPr>
            <w:sz w:val="24"/>
          </w:rPr>
          <w:t>and is exemp</w:t>
        </w:r>
      </w:ins>
      <w:ins w:id="51" w:author="Tania Lock" w:date="2024-05-10T14:20:00Z">
        <w:r w:rsidR="00D54CF6">
          <w:rPr>
            <w:sz w:val="24"/>
          </w:rPr>
          <w:t xml:space="preserve">t from the admission fee </w:t>
        </w:r>
      </w:ins>
      <w:r>
        <w:rPr>
          <w:sz w:val="24"/>
        </w:rPr>
        <w:t xml:space="preserve">if he or she represents the United States, any of its agencies, or the Office of the Federal Public Defender, and completes a Petition for Admission of a Government Attorney. If the attorney represents the United States and does not reside within the </w:t>
      </w:r>
      <w:proofErr w:type="gramStart"/>
      <w:r>
        <w:rPr>
          <w:sz w:val="24"/>
        </w:rPr>
        <w:t>District</w:t>
      </w:r>
      <w:proofErr w:type="gramEnd"/>
      <w:r>
        <w:rPr>
          <w:sz w:val="24"/>
        </w:rPr>
        <w:t>, the attorney must designate the United States Attorney or an Assistant United</w:t>
      </w:r>
      <w:r>
        <w:rPr>
          <w:spacing w:val="80"/>
          <w:sz w:val="24"/>
        </w:rPr>
        <w:t xml:space="preserve"> </w:t>
      </w:r>
      <w:r>
        <w:rPr>
          <w:sz w:val="24"/>
        </w:rPr>
        <w:t>States</w:t>
      </w:r>
      <w:r>
        <w:rPr>
          <w:spacing w:val="-8"/>
          <w:sz w:val="24"/>
        </w:rPr>
        <w:t xml:space="preserve"> </w:t>
      </w:r>
      <w:r>
        <w:rPr>
          <w:sz w:val="24"/>
        </w:rPr>
        <w:t>Attorney</w:t>
      </w:r>
      <w:r>
        <w:rPr>
          <w:spacing w:val="-8"/>
          <w:sz w:val="24"/>
        </w:rPr>
        <w:t xml:space="preserve"> </w:t>
      </w:r>
      <w:r>
        <w:rPr>
          <w:sz w:val="24"/>
        </w:rPr>
        <w:t>for</w:t>
      </w:r>
      <w:r>
        <w:rPr>
          <w:spacing w:val="-8"/>
          <w:sz w:val="24"/>
        </w:rPr>
        <w:t xml:space="preserve"> </w:t>
      </w:r>
      <w:r>
        <w:rPr>
          <w:sz w:val="24"/>
        </w:rPr>
        <w:t>this</w:t>
      </w:r>
      <w:r>
        <w:rPr>
          <w:spacing w:val="-8"/>
          <w:sz w:val="24"/>
        </w:rPr>
        <w:t xml:space="preserve"> </w:t>
      </w:r>
      <w:r>
        <w:rPr>
          <w:sz w:val="24"/>
        </w:rPr>
        <w:t>District</w:t>
      </w:r>
      <w:r>
        <w:rPr>
          <w:spacing w:val="-8"/>
          <w:sz w:val="24"/>
        </w:rPr>
        <w:t xml:space="preserve"> </w:t>
      </w:r>
      <w:r>
        <w:rPr>
          <w:sz w:val="24"/>
        </w:rPr>
        <w:t>to</w:t>
      </w:r>
      <w:r>
        <w:rPr>
          <w:spacing w:val="-8"/>
          <w:sz w:val="24"/>
        </w:rPr>
        <w:t xml:space="preserve"> </w:t>
      </w:r>
      <w:r>
        <w:rPr>
          <w:sz w:val="24"/>
        </w:rPr>
        <w:t>receive</w:t>
      </w:r>
      <w:r>
        <w:rPr>
          <w:spacing w:val="-9"/>
          <w:sz w:val="24"/>
        </w:rPr>
        <w:t xml:space="preserve"> </w:t>
      </w:r>
      <w:r>
        <w:rPr>
          <w:sz w:val="24"/>
        </w:rPr>
        <w:t>service.</w:t>
      </w:r>
      <w:r>
        <w:rPr>
          <w:spacing w:val="-8"/>
          <w:sz w:val="24"/>
        </w:rPr>
        <w:t xml:space="preserve"> </w:t>
      </w:r>
      <w:r>
        <w:rPr>
          <w:sz w:val="24"/>
        </w:rPr>
        <w:t>Service</w:t>
      </w:r>
      <w:r>
        <w:rPr>
          <w:spacing w:val="-8"/>
          <w:sz w:val="24"/>
        </w:rPr>
        <w:t xml:space="preserve"> </w:t>
      </w:r>
      <w:r>
        <w:rPr>
          <w:sz w:val="24"/>
        </w:rPr>
        <w:t>of</w:t>
      </w:r>
      <w:r>
        <w:rPr>
          <w:spacing w:val="-8"/>
          <w:sz w:val="24"/>
        </w:rPr>
        <w:t xml:space="preserve"> </w:t>
      </w:r>
      <w:r>
        <w:rPr>
          <w:sz w:val="24"/>
        </w:rPr>
        <w:t>notice</w:t>
      </w:r>
      <w:r>
        <w:rPr>
          <w:spacing w:val="-8"/>
          <w:sz w:val="24"/>
        </w:rPr>
        <w:t xml:space="preserve"> </w:t>
      </w:r>
      <w:r>
        <w:rPr>
          <w:sz w:val="24"/>
        </w:rPr>
        <w:t>upon</w:t>
      </w:r>
      <w:r>
        <w:rPr>
          <w:spacing w:val="-8"/>
          <w:sz w:val="24"/>
        </w:rPr>
        <w:t xml:space="preserve"> </w:t>
      </w:r>
      <w:r>
        <w:rPr>
          <w:sz w:val="24"/>
        </w:rPr>
        <w:t>such</w:t>
      </w:r>
      <w:r>
        <w:rPr>
          <w:spacing w:val="-8"/>
          <w:sz w:val="24"/>
        </w:rPr>
        <w:t xml:space="preserve"> </w:t>
      </w:r>
      <w:r>
        <w:rPr>
          <w:sz w:val="24"/>
        </w:rPr>
        <w:t>designated attorney constitutes service upon the non-resident Government attorney.</w:t>
      </w:r>
    </w:p>
    <w:p w14:paraId="096C8842" w14:textId="77777777" w:rsidR="00DD55C4" w:rsidRDefault="00C961E2">
      <w:pPr>
        <w:pStyle w:val="ListParagraph"/>
        <w:numPr>
          <w:ilvl w:val="2"/>
          <w:numId w:val="4"/>
        </w:numPr>
        <w:tabs>
          <w:tab w:val="left" w:pos="1630"/>
          <w:tab w:val="left" w:pos="1632"/>
        </w:tabs>
        <w:spacing w:before="223"/>
        <w:ind w:right="114"/>
        <w:jc w:val="both"/>
        <w:rPr>
          <w:sz w:val="24"/>
        </w:rPr>
      </w:pPr>
      <w:r>
        <w:rPr>
          <w:b/>
          <w:sz w:val="24"/>
        </w:rPr>
        <w:t xml:space="preserve">Certificates of Good Standing. </w:t>
      </w:r>
      <w:r>
        <w:rPr>
          <w:sz w:val="24"/>
        </w:rPr>
        <w:t>A Certificate of Good Standing issued by this District attests that a particular attorney is admitted to this Bar, is not currently suspended or disbarred,</w:t>
      </w:r>
      <w:r>
        <w:rPr>
          <w:spacing w:val="-3"/>
          <w:sz w:val="24"/>
        </w:rPr>
        <w:t xml:space="preserve"> </w:t>
      </w:r>
      <w:r>
        <w:rPr>
          <w:sz w:val="24"/>
        </w:rPr>
        <w:t>has</w:t>
      </w:r>
      <w:r>
        <w:rPr>
          <w:spacing w:val="-3"/>
          <w:sz w:val="24"/>
        </w:rPr>
        <w:t xml:space="preserve"> </w:t>
      </w:r>
      <w:r>
        <w:rPr>
          <w:sz w:val="24"/>
        </w:rPr>
        <w:t>registered</w:t>
      </w:r>
      <w:r>
        <w:rPr>
          <w:spacing w:val="-5"/>
          <w:sz w:val="24"/>
        </w:rPr>
        <w:t xml:space="preserve"> </w:t>
      </w:r>
      <w:r>
        <w:rPr>
          <w:sz w:val="24"/>
        </w:rPr>
        <w:t>timely</w:t>
      </w:r>
      <w:r>
        <w:rPr>
          <w:spacing w:val="-5"/>
          <w:sz w:val="24"/>
        </w:rPr>
        <w:t xml:space="preserve"> </w:t>
      </w:r>
      <w:r>
        <w:rPr>
          <w:sz w:val="24"/>
        </w:rPr>
        <w:t>with</w:t>
      </w:r>
      <w:r>
        <w:rPr>
          <w:spacing w:val="-5"/>
          <w:sz w:val="24"/>
        </w:rPr>
        <w:t xml:space="preserve"> </w:t>
      </w:r>
      <w:r>
        <w:rPr>
          <w:sz w:val="24"/>
        </w:rPr>
        <w:t>the</w:t>
      </w:r>
      <w:r>
        <w:rPr>
          <w:spacing w:val="-3"/>
          <w:sz w:val="24"/>
        </w:rPr>
        <w:t xml:space="preserve"> </w:t>
      </w:r>
      <w:r>
        <w:rPr>
          <w:sz w:val="24"/>
        </w:rPr>
        <w:t>Clerk,</w:t>
      </w:r>
      <w:r>
        <w:rPr>
          <w:spacing w:val="-4"/>
          <w:sz w:val="24"/>
        </w:rPr>
        <w:t xml:space="preserve"> </w:t>
      </w:r>
      <w:r>
        <w:rPr>
          <w:sz w:val="24"/>
        </w:rPr>
        <w:t>and</w:t>
      </w:r>
      <w:r>
        <w:rPr>
          <w:spacing w:val="-4"/>
          <w:sz w:val="24"/>
        </w:rPr>
        <w:t xml:space="preserve"> </w:t>
      </w:r>
      <w:r>
        <w:rPr>
          <w:sz w:val="24"/>
        </w:rPr>
        <w:t>is</w:t>
      </w:r>
      <w:r>
        <w:rPr>
          <w:spacing w:val="-4"/>
          <w:sz w:val="24"/>
        </w:rPr>
        <w:t xml:space="preserve"> </w:t>
      </w:r>
      <w:r>
        <w:rPr>
          <w:sz w:val="24"/>
        </w:rPr>
        <w:t>current</w:t>
      </w:r>
      <w:r>
        <w:rPr>
          <w:spacing w:val="-4"/>
          <w:sz w:val="24"/>
        </w:rPr>
        <w:t xml:space="preserve"> </w:t>
      </w:r>
      <w:r>
        <w:rPr>
          <w:sz w:val="24"/>
        </w:rPr>
        <w:t>with</w:t>
      </w:r>
      <w:r>
        <w:rPr>
          <w:spacing w:val="-4"/>
          <w:sz w:val="24"/>
        </w:rPr>
        <w:t xml:space="preserve"> </w:t>
      </w:r>
      <w:r>
        <w:rPr>
          <w:sz w:val="24"/>
        </w:rPr>
        <w:t>payment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annual fee.</w:t>
      </w:r>
      <w:r>
        <w:rPr>
          <w:spacing w:val="-8"/>
          <w:sz w:val="24"/>
        </w:rPr>
        <w:t xml:space="preserve"> </w:t>
      </w:r>
      <w:r>
        <w:rPr>
          <w:sz w:val="24"/>
        </w:rPr>
        <w:t>To</w:t>
      </w:r>
      <w:r>
        <w:rPr>
          <w:spacing w:val="-8"/>
          <w:sz w:val="24"/>
        </w:rPr>
        <w:t xml:space="preserve"> </w:t>
      </w:r>
      <w:r>
        <w:rPr>
          <w:sz w:val="24"/>
        </w:rPr>
        <w:t>obtain</w:t>
      </w:r>
      <w:r>
        <w:rPr>
          <w:spacing w:val="-8"/>
          <w:sz w:val="24"/>
        </w:rPr>
        <w:t xml:space="preserve"> </w:t>
      </w:r>
      <w:r>
        <w:rPr>
          <w:sz w:val="24"/>
        </w:rPr>
        <w:t>a</w:t>
      </w:r>
      <w:r>
        <w:rPr>
          <w:spacing w:val="-8"/>
          <w:sz w:val="24"/>
        </w:rPr>
        <w:t xml:space="preserve"> </w:t>
      </w:r>
      <w:r>
        <w:rPr>
          <w:sz w:val="24"/>
        </w:rPr>
        <w:t>Certificate</w:t>
      </w:r>
      <w:r>
        <w:rPr>
          <w:spacing w:val="-8"/>
          <w:sz w:val="24"/>
        </w:rPr>
        <w:t xml:space="preserve"> </w:t>
      </w:r>
      <w:r>
        <w:rPr>
          <w:sz w:val="24"/>
        </w:rPr>
        <w:t>of</w:t>
      </w:r>
      <w:r>
        <w:rPr>
          <w:spacing w:val="-8"/>
          <w:sz w:val="24"/>
        </w:rPr>
        <w:t xml:space="preserve"> </w:t>
      </w:r>
      <w:r>
        <w:rPr>
          <w:sz w:val="24"/>
        </w:rPr>
        <w:t>Good</w:t>
      </w:r>
      <w:r>
        <w:rPr>
          <w:spacing w:val="-8"/>
          <w:sz w:val="24"/>
        </w:rPr>
        <w:t xml:space="preserve"> </w:t>
      </w:r>
      <w:r>
        <w:rPr>
          <w:sz w:val="24"/>
        </w:rPr>
        <w:t>Standing,</w:t>
      </w:r>
      <w:r>
        <w:rPr>
          <w:spacing w:val="-11"/>
          <w:sz w:val="24"/>
        </w:rPr>
        <w:t xml:space="preserve"> </w:t>
      </w:r>
      <w:r>
        <w:rPr>
          <w:sz w:val="24"/>
        </w:rPr>
        <w:t>a</w:t>
      </w:r>
      <w:r>
        <w:rPr>
          <w:spacing w:val="-9"/>
          <w:sz w:val="24"/>
        </w:rPr>
        <w:t xml:space="preserve"> </w:t>
      </w:r>
      <w:r>
        <w:rPr>
          <w:sz w:val="24"/>
        </w:rPr>
        <w:t>person</w:t>
      </w:r>
      <w:r>
        <w:rPr>
          <w:spacing w:val="-9"/>
          <w:sz w:val="24"/>
        </w:rPr>
        <w:t xml:space="preserve"> </w:t>
      </w:r>
      <w:r>
        <w:rPr>
          <w:sz w:val="24"/>
        </w:rPr>
        <w:t>must</w:t>
      </w:r>
      <w:r>
        <w:rPr>
          <w:spacing w:val="-9"/>
          <w:sz w:val="24"/>
        </w:rPr>
        <w:t xml:space="preserve"> </w:t>
      </w:r>
      <w:r>
        <w:rPr>
          <w:sz w:val="24"/>
        </w:rPr>
        <w:t>make</w:t>
      </w:r>
      <w:r>
        <w:rPr>
          <w:spacing w:val="-9"/>
          <w:sz w:val="24"/>
        </w:rPr>
        <w:t xml:space="preserve"> </w:t>
      </w:r>
      <w:r>
        <w:rPr>
          <w:sz w:val="24"/>
        </w:rPr>
        <w:t>a</w:t>
      </w:r>
      <w:r>
        <w:rPr>
          <w:spacing w:val="-9"/>
          <w:sz w:val="24"/>
        </w:rPr>
        <w:t xml:space="preserve"> </w:t>
      </w:r>
      <w:r>
        <w:rPr>
          <w:sz w:val="24"/>
        </w:rPr>
        <w:t>request</w:t>
      </w:r>
      <w:r>
        <w:rPr>
          <w:spacing w:val="-9"/>
          <w:sz w:val="24"/>
        </w:rPr>
        <w:t xml:space="preserve"> </w:t>
      </w:r>
      <w:r>
        <w:rPr>
          <w:sz w:val="24"/>
        </w:rPr>
        <w:t>in</w:t>
      </w:r>
      <w:r>
        <w:rPr>
          <w:spacing w:val="-9"/>
          <w:sz w:val="24"/>
        </w:rPr>
        <w:t xml:space="preserve"> </w:t>
      </w:r>
      <w:r>
        <w:rPr>
          <w:sz w:val="24"/>
        </w:rPr>
        <w:t>writing</w:t>
      </w:r>
      <w:r>
        <w:rPr>
          <w:spacing w:val="-9"/>
          <w:sz w:val="24"/>
        </w:rPr>
        <w:t xml:space="preserve"> </w:t>
      </w:r>
      <w:r>
        <w:rPr>
          <w:sz w:val="24"/>
        </w:rPr>
        <w:t>via the Case Management/Electronic Case Filing system and submit a fee to the Clerk in an amount set by the Court en banc.</w:t>
      </w:r>
    </w:p>
    <w:p w14:paraId="7E076D8A" w14:textId="41692ED2" w:rsidR="00DD55C4" w:rsidRPr="000B5865" w:rsidRDefault="00C961E2" w:rsidP="000B5865">
      <w:pPr>
        <w:pStyle w:val="ListParagraph"/>
        <w:numPr>
          <w:ilvl w:val="2"/>
          <w:numId w:val="4"/>
        </w:numPr>
        <w:tabs>
          <w:tab w:val="left" w:pos="1630"/>
          <w:tab w:val="left" w:pos="1632"/>
        </w:tabs>
        <w:ind w:right="114"/>
        <w:jc w:val="both"/>
        <w:rPr>
          <w:sz w:val="24"/>
        </w:rPr>
      </w:pPr>
      <w:r>
        <w:rPr>
          <w:b/>
          <w:sz w:val="24"/>
        </w:rPr>
        <w:t xml:space="preserve">Duty to Report Contact Information. </w:t>
      </w:r>
      <w:r>
        <w:rPr>
          <w:sz w:val="24"/>
        </w:rPr>
        <w:t>An attorney admitted to practice under this Rule has a continuing duty to promptly notify the Clerk of any change of name, business address, telephone number, or e-mail address. An attorney may do so through the Case Management/Electronic Case Filing system.</w:t>
      </w:r>
      <w:bookmarkStart w:id="52" w:name="_TOC_250020"/>
      <w:bookmarkEnd w:id="52"/>
    </w:p>
    <w:sectPr w:rsidR="00DD55C4" w:rsidRPr="000B5865">
      <w:pgSz w:w="12240" w:h="15840"/>
      <w:pgMar w:top="1340" w:right="720" w:bottom="1000" w:left="1220" w:header="0" w:footer="7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60900" w14:textId="77777777" w:rsidR="00733233" w:rsidRDefault="00733233">
      <w:r>
        <w:separator/>
      </w:r>
    </w:p>
  </w:endnote>
  <w:endnote w:type="continuationSeparator" w:id="0">
    <w:p w14:paraId="7A2B7B8F" w14:textId="77777777" w:rsidR="00733233" w:rsidRDefault="00733233">
      <w:r>
        <w:continuationSeparator/>
      </w:r>
    </w:p>
  </w:endnote>
  <w:endnote w:type="continuationNotice" w:id="1">
    <w:p w14:paraId="5D7F370D" w14:textId="77777777" w:rsidR="00733233" w:rsidRDefault="00733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634E" w14:textId="77777777" w:rsidR="00DD55C4" w:rsidRDefault="00C961E2">
    <w:pPr>
      <w:pStyle w:val="BodyText"/>
      <w:spacing w:before="0" w:line="14" w:lineRule="auto"/>
      <w:ind w:left="0" w:firstLine="0"/>
      <w:jc w:val="left"/>
      <w:rPr>
        <w:sz w:val="20"/>
      </w:rPr>
    </w:pPr>
    <w:r>
      <w:rPr>
        <w:noProof/>
      </w:rPr>
      <mc:AlternateContent>
        <mc:Choice Requires="wps">
          <w:drawing>
            <wp:anchor distT="0" distB="0" distL="0" distR="0" simplePos="0" relativeHeight="251658242" behindDoc="1" locked="0" layoutInCell="1" allowOverlap="1" wp14:anchorId="546FA338" wp14:editId="59D584FE">
              <wp:simplePos x="0" y="0"/>
              <wp:positionH relativeFrom="page">
                <wp:posOffset>3949446</wp:posOffset>
              </wp:positionH>
              <wp:positionV relativeFrom="page">
                <wp:posOffset>9406974</wp:posOffset>
              </wp:positionV>
              <wp:extent cx="2413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B431AC7" w14:textId="77777777" w:rsidR="00DD55C4" w:rsidRDefault="00C961E2">
                          <w:pPr>
                            <w:pStyle w:val="BodyText"/>
                            <w:spacing w:before="10"/>
                            <w:ind w:left="60" w:firstLine="0"/>
                            <w:jc w:val="left"/>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wps:txbx>
                    <wps:bodyPr wrap="square" lIns="0" tIns="0" rIns="0" bIns="0" rtlCol="0">
                      <a:noAutofit/>
                    </wps:bodyPr>
                  </wps:wsp>
                </a:graphicData>
              </a:graphic>
            </wp:anchor>
          </w:drawing>
        </mc:Choice>
        <mc:Fallback>
          <w:pict>
            <v:shapetype w14:anchorId="546FA338" id="_x0000_t202" coordsize="21600,21600" o:spt="202" path="m,l,21600r21600,l21600,xe">
              <v:stroke joinstyle="miter"/>
              <v:path gradientshapeok="t" o:connecttype="rect"/>
            </v:shapetype>
            <v:shape id="Textbox 4" o:spid="_x0000_s1026" type="#_x0000_t202" style="position:absolute;margin-left:311pt;margin-top:740.7pt;width:19pt;height:15.3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9klwEAACE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" filled="f" stroked="f">
              <v:textbox inset="0,0,0,0">
                <w:txbxContent>
                  <w:p w14:paraId="0B431AC7" w14:textId="77777777" w:rsidR="00DD55C4" w:rsidRDefault="00C961E2">
                    <w:pPr>
                      <w:pStyle w:val="BodyText"/>
                      <w:spacing w:before="10"/>
                      <w:ind w:left="60" w:firstLine="0"/>
                      <w:jc w:val="left"/>
                    </w:pPr>
                    <w:r>
                      <w:rPr>
                        <w:spacing w:val="-5"/>
                      </w:rPr>
                      <w:fldChar w:fldCharType="begin"/>
                    </w:r>
                    <w:r>
                      <w:rPr>
                        <w:spacing w:val="-5"/>
                      </w:rPr>
                      <w:instrText xml:space="preserve"> PAGE </w:instrText>
                    </w:r>
                    <w:r>
                      <w:rPr>
                        <w:spacing w:val="-5"/>
                      </w:rPr>
                      <w:fldChar w:fldCharType="separate"/>
                    </w:r>
                    <w:r>
                      <w:rPr>
                        <w:spacing w:val="-5"/>
                      </w:rPr>
                      <w:t>27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507EE" w14:textId="77777777" w:rsidR="00733233" w:rsidRDefault="00733233">
      <w:r>
        <w:separator/>
      </w:r>
    </w:p>
  </w:footnote>
  <w:footnote w:type="continuationSeparator" w:id="0">
    <w:p w14:paraId="4162ECA6" w14:textId="77777777" w:rsidR="00733233" w:rsidRDefault="00733233">
      <w:r>
        <w:continuationSeparator/>
      </w:r>
    </w:p>
  </w:footnote>
  <w:footnote w:type="continuationNotice" w:id="1">
    <w:p w14:paraId="03C60111" w14:textId="77777777" w:rsidR="00733233" w:rsidRDefault="007332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879"/>
    <w:multiLevelType w:val="multilevel"/>
    <w:tmpl w:val="A8DA6752"/>
    <w:lvl w:ilvl="0">
      <w:start w:val="66"/>
      <w:numFmt w:val="decimal"/>
      <w:lvlText w:val="%1"/>
      <w:lvlJc w:val="left"/>
      <w:pPr>
        <w:ind w:left="913" w:hanging="737"/>
      </w:pPr>
      <w:rPr>
        <w:rFonts w:hint="default"/>
        <w:lang w:val="en-US" w:eastAsia="en-US" w:bidi="ar-SA"/>
      </w:rPr>
    </w:lvl>
    <w:lvl w:ilvl="1">
      <w:start w:val="1"/>
      <w:numFmt w:val="decimal"/>
      <w:lvlText w:val="%1.%2"/>
      <w:lvlJc w:val="left"/>
      <w:pPr>
        <w:ind w:left="913" w:hanging="737"/>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lowerLetter"/>
      <w:lvlText w:val="(%3)"/>
      <w:lvlJc w:val="left"/>
      <w:pPr>
        <w:ind w:left="1632"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526" w:hanging="720"/>
      </w:pPr>
      <w:rPr>
        <w:rFonts w:hint="default"/>
        <w:lang w:val="en-US" w:eastAsia="en-US" w:bidi="ar-SA"/>
      </w:rPr>
    </w:lvl>
    <w:lvl w:ilvl="5">
      <w:numFmt w:val="bullet"/>
      <w:lvlText w:val="•"/>
      <w:lvlJc w:val="left"/>
      <w:pPr>
        <w:ind w:left="5488" w:hanging="720"/>
      </w:pPr>
      <w:rPr>
        <w:rFonts w:hint="default"/>
        <w:lang w:val="en-US" w:eastAsia="en-US" w:bidi="ar-SA"/>
      </w:rPr>
    </w:lvl>
    <w:lvl w:ilvl="6">
      <w:numFmt w:val="bullet"/>
      <w:lvlText w:val="•"/>
      <w:lvlJc w:val="left"/>
      <w:pPr>
        <w:ind w:left="6451" w:hanging="720"/>
      </w:pPr>
      <w:rPr>
        <w:rFonts w:hint="default"/>
        <w:lang w:val="en-US" w:eastAsia="en-US" w:bidi="ar-SA"/>
      </w:rPr>
    </w:lvl>
    <w:lvl w:ilvl="7">
      <w:numFmt w:val="bullet"/>
      <w:lvlText w:val="•"/>
      <w:lvlJc w:val="left"/>
      <w:pPr>
        <w:ind w:left="7413" w:hanging="720"/>
      </w:pPr>
      <w:rPr>
        <w:rFonts w:hint="default"/>
        <w:lang w:val="en-US" w:eastAsia="en-US" w:bidi="ar-SA"/>
      </w:rPr>
    </w:lvl>
    <w:lvl w:ilvl="8">
      <w:numFmt w:val="bullet"/>
      <w:lvlText w:val="•"/>
      <w:lvlJc w:val="left"/>
      <w:pPr>
        <w:ind w:left="8375" w:hanging="720"/>
      </w:pPr>
      <w:rPr>
        <w:rFonts w:hint="default"/>
        <w:lang w:val="en-US" w:eastAsia="en-US" w:bidi="ar-SA"/>
      </w:rPr>
    </w:lvl>
  </w:abstractNum>
  <w:abstractNum w:abstractNumId="1" w15:restartNumberingAfterBreak="0">
    <w:nsid w:val="04A56BA5"/>
    <w:multiLevelType w:val="multilevel"/>
    <w:tmpl w:val="CD361F6C"/>
    <w:lvl w:ilvl="0">
      <w:start w:val="38"/>
      <w:numFmt w:val="decimal"/>
      <w:lvlText w:val="%1"/>
      <w:lvlJc w:val="left"/>
      <w:pPr>
        <w:ind w:left="842" w:hanging="738"/>
      </w:pPr>
      <w:rPr>
        <w:rFonts w:hint="default"/>
        <w:lang w:val="en-US" w:eastAsia="en-US" w:bidi="ar-SA"/>
      </w:rPr>
    </w:lvl>
    <w:lvl w:ilvl="1">
      <w:start w:val="1"/>
      <w:numFmt w:val="decimal"/>
      <w:lvlText w:val="%1.%2"/>
      <w:lvlJc w:val="left"/>
      <w:pPr>
        <w:ind w:left="842" w:hanging="738"/>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lowerLetter"/>
      <w:lvlText w:val="(%3)"/>
      <w:lvlJc w:val="left"/>
      <w:pPr>
        <w:ind w:left="1560"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02" w:hanging="720"/>
      </w:pPr>
      <w:rPr>
        <w:rFonts w:hint="default"/>
        <w:lang w:val="en-US" w:eastAsia="en-US" w:bidi="ar-SA"/>
      </w:rPr>
    </w:lvl>
    <w:lvl w:ilvl="4">
      <w:numFmt w:val="bullet"/>
      <w:lvlText w:val="•"/>
      <w:lvlJc w:val="left"/>
      <w:pPr>
        <w:ind w:left="4473" w:hanging="720"/>
      </w:pPr>
      <w:rPr>
        <w:rFonts w:hint="default"/>
        <w:lang w:val="en-US" w:eastAsia="en-US" w:bidi="ar-SA"/>
      </w:rPr>
    </w:lvl>
    <w:lvl w:ilvl="5">
      <w:numFmt w:val="bullet"/>
      <w:lvlText w:val="•"/>
      <w:lvlJc w:val="left"/>
      <w:pPr>
        <w:ind w:left="5444" w:hanging="720"/>
      </w:pPr>
      <w:rPr>
        <w:rFonts w:hint="default"/>
        <w:lang w:val="en-US" w:eastAsia="en-US" w:bidi="ar-SA"/>
      </w:rPr>
    </w:lvl>
    <w:lvl w:ilvl="6">
      <w:numFmt w:val="bullet"/>
      <w:lvlText w:val="•"/>
      <w:lvlJc w:val="left"/>
      <w:pPr>
        <w:ind w:left="6415" w:hanging="720"/>
      </w:pPr>
      <w:rPr>
        <w:rFonts w:hint="default"/>
        <w:lang w:val="en-US" w:eastAsia="en-US" w:bidi="ar-SA"/>
      </w:rPr>
    </w:lvl>
    <w:lvl w:ilvl="7">
      <w:numFmt w:val="bullet"/>
      <w:lvlText w:val="•"/>
      <w:lvlJc w:val="left"/>
      <w:pPr>
        <w:ind w:left="7386" w:hanging="720"/>
      </w:pPr>
      <w:rPr>
        <w:rFonts w:hint="default"/>
        <w:lang w:val="en-US" w:eastAsia="en-US" w:bidi="ar-SA"/>
      </w:rPr>
    </w:lvl>
    <w:lvl w:ilvl="8">
      <w:numFmt w:val="bullet"/>
      <w:lvlText w:val="•"/>
      <w:lvlJc w:val="left"/>
      <w:pPr>
        <w:ind w:left="8357" w:hanging="720"/>
      </w:pPr>
      <w:rPr>
        <w:rFonts w:hint="default"/>
        <w:lang w:val="en-US" w:eastAsia="en-US" w:bidi="ar-SA"/>
      </w:rPr>
    </w:lvl>
  </w:abstractNum>
  <w:abstractNum w:abstractNumId="2" w15:restartNumberingAfterBreak="0">
    <w:nsid w:val="06FC33E5"/>
    <w:multiLevelType w:val="multilevel"/>
    <w:tmpl w:val="49E674E8"/>
    <w:lvl w:ilvl="0">
      <w:start w:val="47"/>
      <w:numFmt w:val="decimal"/>
      <w:lvlText w:val="%1"/>
      <w:lvlJc w:val="left"/>
      <w:pPr>
        <w:ind w:left="926" w:hanging="710"/>
      </w:pPr>
      <w:rPr>
        <w:rFonts w:hint="default"/>
        <w:lang w:val="en-US" w:eastAsia="en-US" w:bidi="ar-SA"/>
      </w:rPr>
    </w:lvl>
    <w:lvl w:ilvl="1">
      <w:start w:val="1"/>
      <w:numFmt w:val="decimal"/>
      <w:lvlText w:val="%1.%2"/>
      <w:lvlJc w:val="left"/>
      <w:pPr>
        <w:ind w:left="926" w:hanging="71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657"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80" w:hanging="720"/>
      </w:pPr>
      <w:rPr>
        <w:rFonts w:hint="default"/>
        <w:lang w:val="en-US" w:eastAsia="en-US" w:bidi="ar-SA"/>
      </w:rPr>
    </w:lvl>
    <w:lvl w:ilvl="4">
      <w:numFmt w:val="bullet"/>
      <w:lvlText w:val="•"/>
      <w:lvlJc w:val="left"/>
      <w:pPr>
        <w:ind w:left="4540" w:hanging="720"/>
      </w:pPr>
      <w:rPr>
        <w:rFonts w:hint="default"/>
        <w:lang w:val="en-US" w:eastAsia="en-US" w:bidi="ar-SA"/>
      </w:rPr>
    </w:lvl>
    <w:lvl w:ilvl="5">
      <w:numFmt w:val="bullet"/>
      <w:lvlText w:val="•"/>
      <w:lvlJc w:val="left"/>
      <w:pPr>
        <w:ind w:left="5500" w:hanging="720"/>
      </w:pPr>
      <w:rPr>
        <w:rFonts w:hint="default"/>
        <w:lang w:val="en-US" w:eastAsia="en-US" w:bidi="ar-SA"/>
      </w:rPr>
    </w:lvl>
    <w:lvl w:ilvl="6">
      <w:numFmt w:val="bullet"/>
      <w:lvlText w:val="•"/>
      <w:lvlJc w:val="left"/>
      <w:pPr>
        <w:ind w:left="6460" w:hanging="720"/>
      </w:pPr>
      <w:rPr>
        <w:rFonts w:hint="default"/>
        <w:lang w:val="en-US" w:eastAsia="en-US" w:bidi="ar-SA"/>
      </w:rPr>
    </w:lvl>
    <w:lvl w:ilvl="7">
      <w:numFmt w:val="bullet"/>
      <w:lvlText w:val="•"/>
      <w:lvlJc w:val="left"/>
      <w:pPr>
        <w:ind w:left="7420" w:hanging="720"/>
      </w:pPr>
      <w:rPr>
        <w:rFonts w:hint="default"/>
        <w:lang w:val="en-US" w:eastAsia="en-US" w:bidi="ar-SA"/>
      </w:rPr>
    </w:lvl>
    <w:lvl w:ilvl="8">
      <w:numFmt w:val="bullet"/>
      <w:lvlText w:val="•"/>
      <w:lvlJc w:val="left"/>
      <w:pPr>
        <w:ind w:left="8380" w:hanging="720"/>
      </w:pPr>
      <w:rPr>
        <w:rFonts w:hint="default"/>
        <w:lang w:val="en-US" w:eastAsia="en-US" w:bidi="ar-SA"/>
      </w:rPr>
    </w:lvl>
  </w:abstractNum>
  <w:abstractNum w:abstractNumId="3" w15:restartNumberingAfterBreak="0">
    <w:nsid w:val="07E167BA"/>
    <w:multiLevelType w:val="multilevel"/>
    <w:tmpl w:val="37783F94"/>
    <w:lvl w:ilvl="0">
      <w:start w:val="1"/>
      <w:numFmt w:val="decimal"/>
      <w:lvlText w:val="%1"/>
      <w:lvlJc w:val="left"/>
      <w:pPr>
        <w:ind w:left="946" w:hanging="729"/>
      </w:pPr>
      <w:rPr>
        <w:rFonts w:hint="default"/>
        <w:lang w:val="en-US" w:eastAsia="en-US" w:bidi="ar-SA"/>
      </w:rPr>
    </w:lvl>
    <w:lvl w:ilvl="1">
      <w:start w:val="1"/>
      <w:numFmt w:val="decimal"/>
      <w:lvlText w:val="%1.%2"/>
      <w:lvlJc w:val="left"/>
      <w:pPr>
        <w:ind w:left="946" w:hanging="729"/>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12" w:hanging="729"/>
      </w:pPr>
      <w:rPr>
        <w:rFonts w:hint="default"/>
        <w:lang w:val="en-US" w:eastAsia="en-US" w:bidi="ar-SA"/>
      </w:rPr>
    </w:lvl>
    <w:lvl w:ilvl="3">
      <w:numFmt w:val="bullet"/>
      <w:lvlText w:val="•"/>
      <w:lvlJc w:val="left"/>
      <w:pPr>
        <w:ind w:left="3748" w:hanging="729"/>
      </w:pPr>
      <w:rPr>
        <w:rFonts w:hint="default"/>
        <w:lang w:val="en-US" w:eastAsia="en-US" w:bidi="ar-SA"/>
      </w:rPr>
    </w:lvl>
    <w:lvl w:ilvl="4">
      <w:numFmt w:val="bullet"/>
      <w:lvlText w:val="•"/>
      <w:lvlJc w:val="left"/>
      <w:pPr>
        <w:ind w:left="4684" w:hanging="729"/>
      </w:pPr>
      <w:rPr>
        <w:rFonts w:hint="default"/>
        <w:lang w:val="en-US" w:eastAsia="en-US" w:bidi="ar-SA"/>
      </w:rPr>
    </w:lvl>
    <w:lvl w:ilvl="5">
      <w:numFmt w:val="bullet"/>
      <w:lvlText w:val="•"/>
      <w:lvlJc w:val="left"/>
      <w:pPr>
        <w:ind w:left="5620" w:hanging="729"/>
      </w:pPr>
      <w:rPr>
        <w:rFonts w:hint="default"/>
        <w:lang w:val="en-US" w:eastAsia="en-US" w:bidi="ar-SA"/>
      </w:rPr>
    </w:lvl>
    <w:lvl w:ilvl="6">
      <w:numFmt w:val="bullet"/>
      <w:lvlText w:val="•"/>
      <w:lvlJc w:val="left"/>
      <w:pPr>
        <w:ind w:left="6556" w:hanging="729"/>
      </w:pPr>
      <w:rPr>
        <w:rFonts w:hint="default"/>
        <w:lang w:val="en-US" w:eastAsia="en-US" w:bidi="ar-SA"/>
      </w:rPr>
    </w:lvl>
    <w:lvl w:ilvl="7">
      <w:numFmt w:val="bullet"/>
      <w:lvlText w:val="•"/>
      <w:lvlJc w:val="left"/>
      <w:pPr>
        <w:ind w:left="7492" w:hanging="729"/>
      </w:pPr>
      <w:rPr>
        <w:rFonts w:hint="default"/>
        <w:lang w:val="en-US" w:eastAsia="en-US" w:bidi="ar-SA"/>
      </w:rPr>
    </w:lvl>
    <w:lvl w:ilvl="8">
      <w:numFmt w:val="bullet"/>
      <w:lvlText w:val="•"/>
      <w:lvlJc w:val="left"/>
      <w:pPr>
        <w:ind w:left="8428" w:hanging="729"/>
      </w:pPr>
      <w:rPr>
        <w:rFonts w:hint="default"/>
        <w:lang w:val="en-US" w:eastAsia="en-US" w:bidi="ar-SA"/>
      </w:rPr>
    </w:lvl>
  </w:abstractNum>
  <w:abstractNum w:abstractNumId="4" w15:restartNumberingAfterBreak="0">
    <w:nsid w:val="10540D4B"/>
    <w:multiLevelType w:val="multilevel"/>
    <w:tmpl w:val="2C4225FE"/>
    <w:lvl w:ilvl="0">
      <w:start w:val="79"/>
      <w:numFmt w:val="decimal"/>
      <w:lvlText w:val="%1"/>
      <w:lvlJc w:val="left"/>
      <w:pPr>
        <w:ind w:left="915" w:hanging="739"/>
      </w:pPr>
      <w:rPr>
        <w:rFonts w:hint="default"/>
        <w:lang w:val="en-US" w:eastAsia="en-US" w:bidi="ar-SA"/>
      </w:rPr>
    </w:lvl>
    <w:lvl w:ilvl="1">
      <w:start w:val="1"/>
      <w:numFmt w:val="decimal"/>
      <w:lvlText w:val="%1.%2"/>
      <w:lvlJc w:val="left"/>
      <w:pPr>
        <w:ind w:left="915" w:hanging="739"/>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1632"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2338"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330" w:hanging="720"/>
      </w:pPr>
      <w:rPr>
        <w:rFonts w:hint="default"/>
        <w:lang w:val="en-US" w:eastAsia="en-US" w:bidi="ar-SA"/>
      </w:rPr>
    </w:lvl>
    <w:lvl w:ilvl="5">
      <w:numFmt w:val="bullet"/>
      <w:lvlText w:val="•"/>
      <w:lvlJc w:val="left"/>
      <w:pPr>
        <w:ind w:left="5325" w:hanging="720"/>
      </w:pPr>
      <w:rPr>
        <w:rFonts w:hint="default"/>
        <w:lang w:val="en-US" w:eastAsia="en-US" w:bidi="ar-SA"/>
      </w:rPr>
    </w:lvl>
    <w:lvl w:ilvl="6">
      <w:numFmt w:val="bullet"/>
      <w:lvlText w:val="•"/>
      <w:lvlJc w:val="left"/>
      <w:pPr>
        <w:ind w:left="6320" w:hanging="720"/>
      </w:pPr>
      <w:rPr>
        <w:rFonts w:hint="default"/>
        <w:lang w:val="en-US" w:eastAsia="en-US" w:bidi="ar-SA"/>
      </w:rPr>
    </w:lvl>
    <w:lvl w:ilvl="7">
      <w:numFmt w:val="bullet"/>
      <w:lvlText w:val="•"/>
      <w:lvlJc w:val="left"/>
      <w:pPr>
        <w:ind w:left="7315" w:hanging="720"/>
      </w:pPr>
      <w:rPr>
        <w:rFonts w:hint="default"/>
        <w:lang w:val="en-US" w:eastAsia="en-US" w:bidi="ar-SA"/>
      </w:rPr>
    </w:lvl>
    <w:lvl w:ilvl="8">
      <w:numFmt w:val="bullet"/>
      <w:lvlText w:val="•"/>
      <w:lvlJc w:val="left"/>
      <w:pPr>
        <w:ind w:left="8310" w:hanging="720"/>
      </w:pPr>
      <w:rPr>
        <w:rFonts w:hint="default"/>
        <w:lang w:val="en-US" w:eastAsia="en-US" w:bidi="ar-SA"/>
      </w:rPr>
    </w:lvl>
  </w:abstractNum>
  <w:abstractNum w:abstractNumId="5" w15:restartNumberingAfterBreak="0">
    <w:nsid w:val="15C43275"/>
    <w:multiLevelType w:val="multilevel"/>
    <w:tmpl w:val="FF40C2A8"/>
    <w:lvl w:ilvl="0">
      <w:start w:val="99"/>
      <w:numFmt w:val="decimal"/>
      <w:lvlText w:val="%1"/>
      <w:lvlJc w:val="left"/>
      <w:pPr>
        <w:ind w:left="912" w:hanging="736"/>
      </w:pPr>
      <w:rPr>
        <w:rFonts w:hint="default"/>
        <w:lang w:val="en-US" w:eastAsia="en-US" w:bidi="ar-SA"/>
      </w:rPr>
    </w:lvl>
    <w:lvl w:ilvl="1">
      <w:numFmt w:val="decimal"/>
      <w:lvlText w:val="%1.%2"/>
      <w:lvlJc w:val="left"/>
      <w:pPr>
        <w:ind w:left="912" w:hanging="736"/>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lowerLetter"/>
      <w:lvlText w:val="(%3)"/>
      <w:lvlJc w:val="left"/>
      <w:pPr>
        <w:ind w:left="1632"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2338" w:hanging="720"/>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upperLetter"/>
      <w:lvlText w:val="%5."/>
      <w:lvlJc w:val="left"/>
      <w:pPr>
        <w:ind w:left="3073" w:hanging="722"/>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5142" w:hanging="722"/>
      </w:pPr>
      <w:rPr>
        <w:rFonts w:hint="default"/>
        <w:lang w:val="en-US" w:eastAsia="en-US" w:bidi="ar-SA"/>
      </w:rPr>
    </w:lvl>
    <w:lvl w:ilvl="6">
      <w:numFmt w:val="bullet"/>
      <w:lvlText w:val="•"/>
      <w:lvlJc w:val="left"/>
      <w:pPr>
        <w:ind w:left="6174" w:hanging="722"/>
      </w:pPr>
      <w:rPr>
        <w:rFonts w:hint="default"/>
        <w:lang w:val="en-US" w:eastAsia="en-US" w:bidi="ar-SA"/>
      </w:rPr>
    </w:lvl>
    <w:lvl w:ilvl="7">
      <w:numFmt w:val="bullet"/>
      <w:lvlText w:val="•"/>
      <w:lvlJc w:val="left"/>
      <w:pPr>
        <w:ind w:left="7205" w:hanging="722"/>
      </w:pPr>
      <w:rPr>
        <w:rFonts w:hint="default"/>
        <w:lang w:val="en-US" w:eastAsia="en-US" w:bidi="ar-SA"/>
      </w:rPr>
    </w:lvl>
    <w:lvl w:ilvl="8">
      <w:numFmt w:val="bullet"/>
      <w:lvlText w:val="•"/>
      <w:lvlJc w:val="left"/>
      <w:pPr>
        <w:ind w:left="8237" w:hanging="722"/>
      </w:pPr>
      <w:rPr>
        <w:rFonts w:hint="default"/>
        <w:lang w:val="en-US" w:eastAsia="en-US" w:bidi="ar-SA"/>
      </w:rPr>
    </w:lvl>
  </w:abstractNum>
  <w:abstractNum w:abstractNumId="6" w15:restartNumberingAfterBreak="0">
    <w:nsid w:val="15F519AA"/>
    <w:multiLevelType w:val="multilevel"/>
    <w:tmpl w:val="944EF100"/>
    <w:lvl w:ilvl="0">
      <w:start w:val="58"/>
      <w:numFmt w:val="decimal"/>
      <w:lvlText w:val="%1"/>
      <w:lvlJc w:val="left"/>
      <w:pPr>
        <w:ind w:left="912" w:hanging="720"/>
      </w:pPr>
      <w:rPr>
        <w:rFonts w:hint="default"/>
        <w:lang w:val="en-US" w:eastAsia="en-US" w:bidi="ar-SA"/>
      </w:rPr>
    </w:lvl>
    <w:lvl w:ilvl="1">
      <w:start w:val="1"/>
      <w:numFmt w:val="decimal"/>
      <w:lvlText w:val="%1.%2"/>
      <w:lvlJc w:val="left"/>
      <w:pPr>
        <w:ind w:left="912" w:hanging="720"/>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lowerLetter"/>
      <w:lvlText w:val="(%3)"/>
      <w:lvlJc w:val="left"/>
      <w:pPr>
        <w:ind w:left="1632"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2352" w:hanging="735"/>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345" w:hanging="735"/>
      </w:pPr>
      <w:rPr>
        <w:rFonts w:hint="default"/>
        <w:lang w:val="en-US" w:eastAsia="en-US" w:bidi="ar-SA"/>
      </w:rPr>
    </w:lvl>
    <w:lvl w:ilvl="5">
      <w:numFmt w:val="bullet"/>
      <w:lvlText w:val="•"/>
      <w:lvlJc w:val="left"/>
      <w:pPr>
        <w:ind w:left="5337" w:hanging="735"/>
      </w:pPr>
      <w:rPr>
        <w:rFonts w:hint="default"/>
        <w:lang w:val="en-US" w:eastAsia="en-US" w:bidi="ar-SA"/>
      </w:rPr>
    </w:lvl>
    <w:lvl w:ilvl="6">
      <w:numFmt w:val="bullet"/>
      <w:lvlText w:val="•"/>
      <w:lvlJc w:val="left"/>
      <w:pPr>
        <w:ind w:left="6330" w:hanging="735"/>
      </w:pPr>
      <w:rPr>
        <w:rFonts w:hint="default"/>
        <w:lang w:val="en-US" w:eastAsia="en-US" w:bidi="ar-SA"/>
      </w:rPr>
    </w:lvl>
    <w:lvl w:ilvl="7">
      <w:numFmt w:val="bullet"/>
      <w:lvlText w:val="•"/>
      <w:lvlJc w:val="left"/>
      <w:pPr>
        <w:ind w:left="7322" w:hanging="735"/>
      </w:pPr>
      <w:rPr>
        <w:rFonts w:hint="default"/>
        <w:lang w:val="en-US" w:eastAsia="en-US" w:bidi="ar-SA"/>
      </w:rPr>
    </w:lvl>
    <w:lvl w:ilvl="8">
      <w:numFmt w:val="bullet"/>
      <w:lvlText w:val="•"/>
      <w:lvlJc w:val="left"/>
      <w:pPr>
        <w:ind w:left="8315" w:hanging="735"/>
      </w:pPr>
      <w:rPr>
        <w:rFonts w:hint="default"/>
        <w:lang w:val="en-US" w:eastAsia="en-US" w:bidi="ar-SA"/>
      </w:rPr>
    </w:lvl>
  </w:abstractNum>
  <w:abstractNum w:abstractNumId="7" w15:restartNumberingAfterBreak="0">
    <w:nsid w:val="1B3B4A0B"/>
    <w:multiLevelType w:val="multilevel"/>
    <w:tmpl w:val="91AE6050"/>
    <w:lvl w:ilvl="0">
      <w:start w:val="54"/>
      <w:numFmt w:val="decimal"/>
      <w:lvlText w:val="%1"/>
      <w:lvlJc w:val="left"/>
      <w:pPr>
        <w:ind w:left="842" w:hanging="738"/>
      </w:pPr>
      <w:rPr>
        <w:rFonts w:hint="default"/>
        <w:lang w:val="en-US" w:eastAsia="en-US" w:bidi="ar-SA"/>
      </w:rPr>
    </w:lvl>
    <w:lvl w:ilvl="1">
      <w:start w:val="1"/>
      <w:numFmt w:val="decimal"/>
      <w:lvlText w:val="%1.%2"/>
      <w:lvlJc w:val="left"/>
      <w:pPr>
        <w:ind w:left="842" w:hanging="738"/>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lowerLetter"/>
      <w:lvlText w:val="(%3)"/>
      <w:lvlJc w:val="left"/>
      <w:pPr>
        <w:ind w:left="1560"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2266"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270" w:hanging="720"/>
      </w:pPr>
      <w:rPr>
        <w:rFonts w:hint="default"/>
        <w:lang w:val="en-US" w:eastAsia="en-US" w:bidi="ar-SA"/>
      </w:rPr>
    </w:lvl>
    <w:lvl w:ilvl="5">
      <w:numFmt w:val="bullet"/>
      <w:lvlText w:val="•"/>
      <w:lvlJc w:val="left"/>
      <w:pPr>
        <w:ind w:left="5275" w:hanging="720"/>
      </w:pPr>
      <w:rPr>
        <w:rFonts w:hint="default"/>
        <w:lang w:val="en-US" w:eastAsia="en-US" w:bidi="ar-SA"/>
      </w:rPr>
    </w:lvl>
    <w:lvl w:ilvl="6">
      <w:numFmt w:val="bullet"/>
      <w:lvlText w:val="•"/>
      <w:lvlJc w:val="left"/>
      <w:pPr>
        <w:ind w:left="6280" w:hanging="720"/>
      </w:pPr>
      <w:rPr>
        <w:rFonts w:hint="default"/>
        <w:lang w:val="en-US" w:eastAsia="en-US" w:bidi="ar-SA"/>
      </w:rPr>
    </w:lvl>
    <w:lvl w:ilvl="7">
      <w:numFmt w:val="bullet"/>
      <w:lvlText w:val="•"/>
      <w:lvlJc w:val="left"/>
      <w:pPr>
        <w:ind w:left="7285" w:hanging="720"/>
      </w:pPr>
      <w:rPr>
        <w:rFonts w:hint="default"/>
        <w:lang w:val="en-US" w:eastAsia="en-US" w:bidi="ar-SA"/>
      </w:rPr>
    </w:lvl>
    <w:lvl w:ilvl="8">
      <w:numFmt w:val="bullet"/>
      <w:lvlText w:val="•"/>
      <w:lvlJc w:val="left"/>
      <w:pPr>
        <w:ind w:left="8290" w:hanging="720"/>
      </w:pPr>
      <w:rPr>
        <w:rFonts w:hint="default"/>
        <w:lang w:val="en-US" w:eastAsia="en-US" w:bidi="ar-SA"/>
      </w:rPr>
    </w:lvl>
  </w:abstractNum>
  <w:abstractNum w:abstractNumId="8" w15:restartNumberingAfterBreak="0">
    <w:nsid w:val="1B8B56CA"/>
    <w:multiLevelType w:val="multilevel"/>
    <w:tmpl w:val="826E30CE"/>
    <w:lvl w:ilvl="0">
      <w:start w:val="56"/>
      <w:numFmt w:val="decimal"/>
      <w:lvlText w:val="%1"/>
      <w:lvlJc w:val="left"/>
      <w:pPr>
        <w:ind w:left="912" w:hanging="695"/>
      </w:pPr>
      <w:rPr>
        <w:rFonts w:hint="default"/>
        <w:lang w:val="en-US" w:eastAsia="en-US" w:bidi="ar-SA"/>
      </w:rPr>
    </w:lvl>
    <w:lvl w:ilvl="1">
      <w:start w:val="1"/>
      <w:numFmt w:val="decimal"/>
      <w:lvlText w:val="%1.%2"/>
      <w:lvlJc w:val="left"/>
      <w:pPr>
        <w:ind w:left="912" w:hanging="695"/>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643"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526" w:hanging="720"/>
      </w:pPr>
      <w:rPr>
        <w:rFonts w:hint="default"/>
        <w:lang w:val="en-US" w:eastAsia="en-US" w:bidi="ar-SA"/>
      </w:rPr>
    </w:lvl>
    <w:lvl w:ilvl="5">
      <w:numFmt w:val="bullet"/>
      <w:lvlText w:val="•"/>
      <w:lvlJc w:val="left"/>
      <w:pPr>
        <w:ind w:left="5488" w:hanging="720"/>
      </w:pPr>
      <w:rPr>
        <w:rFonts w:hint="default"/>
        <w:lang w:val="en-US" w:eastAsia="en-US" w:bidi="ar-SA"/>
      </w:rPr>
    </w:lvl>
    <w:lvl w:ilvl="6">
      <w:numFmt w:val="bullet"/>
      <w:lvlText w:val="•"/>
      <w:lvlJc w:val="left"/>
      <w:pPr>
        <w:ind w:left="6451" w:hanging="720"/>
      </w:pPr>
      <w:rPr>
        <w:rFonts w:hint="default"/>
        <w:lang w:val="en-US" w:eastAsia="en-US" w:bidi="ar-SA"/>
      </w:rPr>
    </w:lvl>
    <w:lvl w:ilvl="7">
      <w:numFmt w:val="bullet"/>
      <w:lvlText w:val="•"/>
      <w:lvlJc w:val="left"/>
      <w:pPr>
        <w:ind w:left="7413" w:hanging="720"/>
      </w:pPr>
      <w:rPr>
        <w:rFonts w:hint="default"/>
        <w:lang w:val="en-US" w:eastAsia="en-US" w:bidi="ar-SA"/>
      </w:rPr>
    </w:lvl>
    <w:lvl w:ilvl="8">
      <w:numFmt w:val="bullet"/>
      <w:lvlText w:val="•"/>
      <w:lvlJc w:val="left"/>
      <w:pPr>
        <w:ind w:left="8375" w:hanging="720"/>
      </w:pPr>
      <w:rPr>
        <w:rFonts w:hint="default"/>
        <w:lang w:val="en-US" w:eastAsia="en-US" w:bidi="ar-SA"/>
      </w:rPr>
    </w:lvl>
  </w:abstractNum>
  <w:abstractNum w:abstractNumId="9" w15:restartNumberingAfterBreak="0">
    <w:nsid w:val="26496878"/>
    <w:multiLevelType w:val="multilevel"/>
    <w:tmpl w:val="46685CF4"/>
    <w:lvl w:ilvl="0">
      <w:start w:val="55"/>
      <w:numFmt w:val="decimal"/>
      <w:lvlText w:val="%1"/>
      <w:lvlJc w:val="left"/>
      <w:pPr>
        <w:ind w:left="907" w:hanging="690"/>
      </w:pPr>
      <w:rPr>
        <w:rFonts w:hint="default"/>
        <w:lang w:val="en-US" w:eastAsia="en-US" w:bidi="ar-SA"/>
      </w:rPr>
    </w:lvl>
    <w:lvl w:ilvl="1">
      <w:start w:val="1"/>
      <w:numFmt w:val="decimal"/>
      <w:lvlText w:val="%1.%2"/>
      <w:lvlJc w:val="left"/>
      <w:pPr>
        <w:ind w:left="907" w:hanging="69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586" w:hanging="71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17" w:hanging="710"/>
      </w:pPr>
      <w:rPr>
        <w:rFonts w:hint="default"/>
        <w:lang w:val="en-US" w:eastAsia="en-US" w:bidi="ar-SA"/>
      </w:rPr>
    </w:lvl>
    <w:lvl w:ilvl="4">
      <w:numFmt w:val="bullet"/>
      <w:lvlText w:val="•"/>
      <w:lvlJc w:val="left"/>
      <w:pPr>
        <w:ind w:left="4486" w:hanging="710"/>
      </w:pPr>
      <w:rPr>
        <w:rFonts w:hint="default"/>
        <w:lang w:val="en-US" w:eastAsia="en-US" w:bidi="ar-SA"/>
      </w:rPr>
    </w:lvl>
    <w:lvl w:ilvl="5">
      <w:numFmt w:val="bullet"/>
      <w:lvlText w:val="•"/>
      <w:lvlJc w:val="left"/>
      <w:pPr>
        <w:ind w:left="5455" w:hanging="710"/>
      </w:pPr>
      <w:rPr>
        <w:rFonts w:hint="default"/>
        <w:lang w:val="en-US" w:eastAsia="en-US" w:bidi="ar-SA"/>
      </w:rPr>
    </w:lvl>
    <w:lvl w:ilvl="6">
      <w:numFmt w:val="bullet"/>
      <w:lvlText w:val="•"/>
      <w:lvlJc w:val="left"/>
      <w:pPr>
        <w:ind w:left="6424" w:hanging="710"/>
      </w:pPr>
      <w:rPr>
        <w:rFonts w:hint="default"/>
        <w:lang w:val="en-US" w:eastAsia="en-US" w:bidi="ar-SA"/>
      </w:rPr>
    </w:lvl>
    <w:lvl w:ilvl="7">
      <w:numFmt w:val="bullet"/>
      <w:lvlText w:val="•"/>
      <w:lvlJc w:val="left"/>
      <w:pPr>
        <w:ind w:left="7393" w:hanging="710"/>
      </w:pPr>
      <w:rPr>
        <w:rFonts w:hint="default"/>
        <w:lang w:val="en-US" w:eastAsia="en-US" w:bidi="ar-SA"/>
      </w:rPr>
    </w:lvl>
    <w:lvl w:ilvl="8">
      <w:numFmt w:val="bullet"/>
      <w:lvlText w:val="•"/>
      <w:lvlJc w:val="left"/>
      <w:pPr>
        <w:ind w:left="8362" w:hanging="710"/>
      </w:pPr>
      <w:rPr>
        <w:rFonts w:hint="default"/>
        <w:lang w:val="en-US" w:eastAsia="en-US" w:bidi="ar-SA"/>
      </w:rPr>
    </w:lvl>
  </w:abstractNum>
  <w:abstractNum w:abstractNumId="10" w15:restartNumberingAfterBreak="0">
    <w:nsid w:val="2802032A"/>
    <w:multiLevelType w:val="multilevel"/>
    <w:tmpl w:val="3A8C9446"/>
    <w:lvl w:ilvl="0">
      <w:start w:val="47"/>
      <w:numFmt w:val="decimal"/>
      <w:lvlText w:val="%1"/>
      <w:lvlJc w:val="left"/>
      <w:pPr>
        <w:ind w:left="840" w:hanging="736"/>
      </w:pPr>
      <w:rPr>
        <w:rFonts w:hint="default"/>
        <w:lang w:val="en-US" w:eastAsia="en-US" w:bidi="ar-SA"/>
      </w:rPr>
    </w:lvl>
    <w:lvl w:ilvl="1">
      <w:start w:val="1"/>
      <w:numFmt w:val="decimal"/>
      <w:lvlText w:val="%1.%2"/>
      <w:lvlJc w:val="left"/>
      <w:pPr>
        <w:ind w:left="840" w:hanging="736"/>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lowerLetter"/>
      <w:lvlText w:val="(%3)"/>
      <w:lvlJc w:val="left"/>
      <w:pPr>
        <w:ind w:left="1560"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2266"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270" w:hanging="720"/>
      </w:pPr>
      <w:rPr>
        <w:rFonts w:hint="default"/>
        <w:lang w:val="en-US" w:eastAsia="en-US" w:bidi="ar-SA"/>
      </w:rPr>
    </w:lvl>
    <w:lvl w:ilvl="5">
      <w:numFmt w:val="bullet"/>
      <w:lvlText w:val="•"/>
      <w:lvlJc w:val="left"/>
      <w:pPr>
        <w:ind w:left="5275" w:hanging="720"/>
      </w:pPr>
      <w:rPr>
        <w:rFonts w:hint="default"/>
        <w:lang w:val="en-US" w:eastAsia="en-US" w:bidi="ar-SA"/>
      </w:rPr>
    </w:lvl>
    <w:lvl w:ilvl="6">
      <w:numFmt w:val="bullet"/>
      <w:lvlText w:val="•"/>
      <w:lvlJc w:val="left"/>
      <w:pPr>
        <w:ind w:left="6280" w:hanging="720"/>
      </w:pPr>
      <w:rPr>
        <w:rFonts w:hint="default"/>
        <w:lang w:val="en-US" w:eastAsia="en-US" w:bidi="ar-SA"/>
      </w:rPr>
    </w:lvl>
    <w:lvl w:ilvl="7">
      <w:numFmt w:val="bullet"/>
      <w:lvlText w:val="•"/>
      <w:lvlJc w:val="left"/>
      <w:pPr>
        <w:ind w:left="7285" w:hanging="720"/>
      </w:pPr>
      <w:rPr>
        <w:rFonts w:hint="default"/>
        <w:lang w:val="en-US" w:eastAsia="en-US" w:bidi="ar-SA"/>
      </w:rPr>
    </w:lvl>
    <w:lvl w:ilvl="8">
      <w:numFmt w:val="bullet"/>
      <w:lvlText w:val="•"/>
      <w:lvlJc w:val="left"/>
      <w:pPr>
        <w:ind w:left="8290" w:hanging="720"/>
      </w:pPr>
      <w:rPr>
        <w:rFonts w:hint="default"/>
        <w:lang w:val="en-US" w:eastAsia="en-US" w:bidi="ar-SA"/>
      </w:rPr>
    </w:lvl>
  </w:abstractNum>
  <w:abstractNum w:abstractNumId="11" w15:restartNumberingAfterBreak="0">
    <w:nsid w:val="28173574"/>
    <w:multiLevelType w:val="multilevel"/>
    <w:tmpl w:val="C736E494"/>
    <w:lvl w:ilvl="0">
      <w:start w:val="51"/>
      <w:numFmt w:val="decimal"/>
      <w:lvlText w:val="%1"/>
      <w:lvlJc w:val="left"/>
      <w:pPr>
        <w:ind w:left="840" w:hanging="736"/>
      </w:pPr>
      <w:rPr>
        <w:rFonts w:hint="default"/>
        <w:lang w:val="en-US" w:eastAsia="en-US" w:bidi="ar-SA"/>
      </w:rPr>
    </w:lvl>
    <w:lvl w:ilvl="1">
      <w:start w:val="1"/>
      <w:numFmt w:val="decimal"/>
      <w:lvlText w:val="%1.%2"/>
      <w:lvlJc w:val="left"/>
      <w:pPr>
        <w:ind w:left="840" w:hanging="736"/>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lowerLetter"/>
      <w:lvlText w:val="(%3)"/>
      <w:lvlJc w:val="left"/>
      <w:pPr>
        <w:ind w:left="1560"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02" w:hanging="720"/>
      </w:pPr>
      <w:rPr>
        <w:rFonts w:hint="default"/>
        <w:lang w:val="en-US" w:eastAsia="en-US" w:bidi="ar-SA"/>
      </w:rPr>
    </w:lvl>
    <w:lvl w:ilvl="4">
      <w:numFmt w:val="bullet"/>
      <w:lvlText w:val="•"/>
      <w:lvlJc w:val="left"/>
      <w:pPr>
        <w:ind w:left="4473" w:hanging="720"/>
      </w:pPr>
      <w:rPr>
        <w:rFonts w:hint="default"/>
        <w:lang w:val="en-US" w:eastAsia="en-US" w:bidi="ar-SA"/>
      </w:rPr>
    </w:lvl>
    <w:lvl w:ilvl="5">
      <w:numFmt w:val="bullet"/>
      <w:lvlText w:val="•"/>
      <w:lvlJc w:val="left"/>
      <w:pPr>
        <w:ind w:left="5444" w:hanging="720"/>
      </w:pPr>
      <w:rPr>
        <w:rFonts w:hint="default"/>
        <w:lang w:val="en-US" w:eastAsia="en-US" w:bidi="ar-SA"/>
      </w:rPr>
    </w:lvl>
    <w:lvl w:ilvl="6">
      <w:numFmt w:val="bullet"/>
      <w:lvlText w:val="•"/>
      <w:lvlJc w:val="left"/>
      <w:pPr>
        <w:ind w:left="6415" w:hanging="720"/>
      </w:pPr>
      <w:rPr>
        <w:rFonts w:hint="default"/>
        <w:lang w:val="en-US" w:eastAsia="en-US" w:bidi="ar-SA"/>
      </w:rPr>
    </w:lvl>
    <w:lvl w:ilvl="7">
      <w:numFmt w:val="bullet"/>
      <w:lvlText w:val="•"/>
      <w:lvlJc w:val="left"/>
      <w:pPr>
        <w:ind w:left="7386" w:hanging="720"/>
      </w:pPr>
      <w:rPr>
        <w:rFonts w:hint="default"/>
        <w:lang w:val="en-US" w:eastAsia="en-US" w:bidi="ar-SA"/>
      </w:rPr>
    </w:lvl>
    <w:lvl w:ilvl="8">
      <w:numFmt w:val="bullet"/>
      <w:lvlText w:val="•"/>
      <w:lvlJc w:val="left"/>
      <w:pPr>
        <w:ind w:left="8357" w:hanging="720"/>
      </w:pPr>
      <w:rPr>
        <w:rFonts w:hint="default"/>
        <w:lang w:val="en-US" w:eastAsia="en-US" w:bidi="ar-SA"/>
      </w:rPr>
    </w:lvl>
  </w:abstractNum>
  <w:abstractNum w:abstractNumId="12" w15:restartNumberingAfterBreak="0">
    <w:nsid w:val="2C0D2C49"/>
    <w:multiLevelType w:val="multilevel"/>
    <w:tmpl w:val="329CE8C2"/>
    <w:lvl w:ilvl="0">
      <w:start w:val="72"/>
      <w:numFmt w:val="decimal"/>
      <w:lvlText w:val="%1"/>
      <w:lvlJc w:val="left"/>
      <w:pPr>
        <w:ind w:left="887" w:hanging="670"/>
      </w:pPr>
      <w:rPr>
        <w:rFonts w:hint="default"/>
        <w:lang w:val="en-US" w:eastAsia="en-US" w:bidi="ar-SA"/>
      </w:rPr>
    </w:lvl>
    <w:lvl w:ilvl="1">
      <w:start w:val="1"/>
      <w:numFmt w:val="decimal"/>
      <w:lvlText w:val="%1.%2"/>
      <w:lvlJc w:val="left"/>
      <w:pPr>
        <w:ind w:left="887" w:hanging="67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657" w:hanging="735"/>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80" w:hanging="735"/>
      </w:pPr>
      <w:rPr>
        <w:rFonts w:hint="default"/>
        <w:lang w:val="en-US" w:eastAsia="en-US" w:bidi="ar-SA"/>
      </w:rPr>
    </w:lvl>
    <w:lvl w:ilvl="4">
      <w:numFmt w:val="bullet"/>
      <w:lvlText w:val="•"/>
      <w:lvlJc w:val="left"/>
      <w:pPr>
        <w:ind w:left="4540" w:hanging="735"/>
      </w:pPr>
      <w:rPr>
        <w:rFonts w:hint="default"/>
        <w:lang w:val="en-US" w:eastAsia="en-US" w:bidi="ar-SA"/>
      </w:rPr>
    </w:lvl>
    <w:lvl w:ilvl="5">
      <w:numFmt w:val="bullet"/>
      <w:lvlText w:val="•"/>
      <w:lvlJc w:val="left"/>
      <w:pPr>
        <w:ind w:left="5500" w:hanging="735"/>
      </w:pPr>
      <w:rPr>
        <w:rFonts w:hint="default"/>
        <w:lang w:val="en-US" w:eastAsia="en-US" w:bidi="ar-SA"/>
      </w:rPr>
    </w:lvl>
    <w:lvl w:ilvl="6">
      <w:numFmt w:val="bullet"/>
      <w:lvlText w:val="•"/>
      <w:lvlJc w:val="left"/>
      <w:pPr>
        <w:ind w:left="6460" w:hanging="735"/>
      </w:pPr>
      <w:rPr>
        <w:rFonts w:hint="default"/>
        <w:lang w:val="en-US" w:eastAsia="en-US" w:bidi="ar-SA"/>
      </w:rPr>
    </w:lvl>
    <w:lvl w:ilvl="7">
      <w:numFmt w:val="bullet"/>
      <w:lvlText w:val="•"/>
      <w:lvlJc w:val="left"/>
      <w:pPr>
        <w:ind w:left="7420" w:hanging="735"/>
      </w:pPr>
      <w:rPr>
        <w:rFonts w:hint="default"/>
        <w:lang w:val="en-US" w:eastAsia="en-US" w:bidi="ar-SA"/>
      </w:rPr>
    </w:lvl>
    <w:lvl w:ilvl="8">
      <w:numFmt w:val="bullet"/>
      <w:lvlText w:val="•"/>
      <w:lvlJc w:val="left"/>
      <w:pPr>
        <w:ind w:left="8380" w:hanging="735"/>
      </w:pPr>
      <w:rPr>
        <w:rFonts w:hint="default"/>
        <w:lang w:val="en-US" w:eastAsia="en-US" w:bidi="ar-SA"/>
      </w:rPr>
    </w:lvl>
  </w:abstractNum>
  <w:abstractNum w:abstractNumId="13" w15:restartNumberingAfterBreak="0">
    <w:nsid w:val="2D5F5CD2"/>
    <w:multiLevelType w:val="multilevel"/>
    <w:tmpl w:val="6DE67374"/>
    <w:lvl w:ilvl="0">
      <w:start w:val="38"/>
      <w:numFmt w:val="decimal"/>
      <w:lvlText w:val="%1"/>
      <w:lvlJc w:val="left"/>
      <w:pPr>
        <w:ind w:left="932" w:hanging="716"/>
      </w:pPr>
      <w:rPr>
        <w:rFonts w:hint="default"/>
        <w:lang w:val="en-US" w:eastAsia="en-US" w:bidi="ar-SA"/>
      </w:rPr>
    </w:lvl>
    <w:lvl w:ilvl="1">
      <w:start w:val="1"/>
      <w:numFmt w:val="decimal"/>
      <w:lvlText w:val="%1.%2"/>
      <w:lvlJc w:val="left"/>
      <w:pPr>
        <w:ind w:left="932"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12" w:hanging="716"/>
      </w:pPr>
      <w:rPr>
        <w:rFonts w:hint="default"/>
        <w:lang w:val="en-US" w:eastAsia="en-US" w:bidi="ar-SA"/>
      </w:rPr>
    </w:lvl>
    <w:lvl w:ilvl="3">
      <w:numFmt w:val="bullet"/>
      <w:lvlText w:val="•"/>
      <w:lvlJc w:val="left"/>
      <w:pPr>
        <w:ind w:left="3748" w:hanging="716"/>
      </w:pPr>
      <w:rPr>
        <w:rFonts w:hint="default"/>
        <w:lang w:val="en-US" w:eastAsia="en-US" w:bidi="ar-SA"/>
      </w:rPr>
    </w:lvl>
    <w:lvl w:ilvl="4">
      <w:numFmt w:val="bullet"/>
      <w:lvlText w:val="•"/>
      <w:lvlJc w:val="left"/>
      <w:pPr>
        <w:ind w:left="4684" w:hanging="716"/>
      </w:pPr>
      <w:rPr>
        <w:rFonts w:hint="default"/>
        <w:lang w:val="en-US" w:eastAsia="en-US" w:bidi="ar-SA"/>
      </w:rPr>
    </w:lvl>
    <w:lvl w:ilvl="5">
      <w:numFmt w:val="bullet"/>
      <w:lvlText w:val="•"/>
      <w:lvlJc w:val="left"/>
      <w:pPr>
        <w:ind w:left="5620" w:hanging="716"/>
      </w:pPr>
      <w:rPr>
        <w:rFonts w:hint="default"/>
        <w:lang w:val="en-US" w:eastAsia="en-US" w:bidi="ar-SA"/>
      </w:rPr>
    </w:lvl>
    <w:lvl w:ilvl="6">
      <w:numFmt w:val="bullet"/>
      <w:lvlText w:val="•"/>
      <w:lvlJc w:val="left"/>
      <w:pPr>
        <w:ind w:left="6556" w:hanging="716"/>
      </w:pPr>
      <w:rPr>
        <w:rFonts w:hint="default"/>
        <w:lang w:val="en-US" w:eastAsia="en-US" w:bidi="ar-SA"/>
      </w:rPr>
    </w:lvl>
    <w:lvl w:ilvl="7">
      <w:numFmt w:val="bullet"/>
      <w:lvlText w:val="•"/>
      <w:lvlJc w:val="left"/>
      <w:pPr>
        <w:ind w:left="7492" w:hanging="716"/>
      </w:pPr>
      <w:rPr>
        <w:rFonts w:hint="default"/>
        <w:lang w:val="en-US" w:eastAsia="en-US" w:bidi="ar-SA"/>
      </w:rPr>
    </w:lvl>
    <w:lvl w:ilvl="8">
      <w:numFmt w:val="bullet"/>
      <w:lvlText w:val="•"/>
      <w:lvlJc w:val="left"/>
      <w:pPr>
        <w:ind w:left="8428" w:hanging="716"/>
      </w:pPr>
      <w:rPr>
        <w:rFonts w:hint="default"/>
        <w:lang w:val="en-US" w:eastAsia="en-US" w:bidi="ar-SA"/>
      </w:rPr>
    </w:lvl>
  </w:abstractNum>
  <w:abstractNum w:abstractNumId="14" w15:restartNumberingAfterBreak="0">
    <w:nsid w:val="2EC90E9B"/>
    <w:multiLevelType w:val="multilevel"/>
    <w:tmpl w:val="FA24CA0C"/>
    <w:lvl w:ilvl="0">
      <w:start w:val="15"/>
      <w:numFmt w:val="decimal"/>
      <w:lvlText w:val="%1"/>
      <w:lvlJc w:val="left"/>
      <w:pPr>
        <w:ind w:left="967" w:hanging="750"/>
      </w:pPr>
      <w:rPr>
        <w:rFonts w:hint="default"/>
        <w:lang w:val="en-US" w:eastAsia="en-US" w:bidi="ar-SA"/>
      </w:rPr>
    </w:lvl>
    <w:lvl w:ilvl="1">
      <w:start w:val="1"/>
      <w:numFmt w:val="decimal"/>
      <w:lvlText w:val="%1.%2"/>
      <w:lvlJc w:val="left"/>
      <w:pPr>
        <w:ind w:left="967" w:hanging="75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657"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80" w:hanging="720"/>
      </w:pPr>
      <w:rPr>
        <w:rFonts w:hint="default"/>
        <w:lang w:val="en-US" w:eastAsia="en-US" w:bidi="ar-SA"/>
      </w:rPr>
    </w:lvl>
    <w:lvl w:ilvl="4">
      <w:numFmt w:val="bullet"/>
      <w:lvlText w:val="•"/>
      <w:lvlJc w:val="left"/>
      <w:pPr>
        <w:ind w:left="4540" w:hanging="720"/>
      </w:pPr>
      <w:rPr>
        <w:rFonts w:hint="default"/>
        <w:lang w:val="en-US" w:eastAsia="en-US" w:bidi="ar-SA"/>
      </w:rPr>
    </w:lvl>
    <w:lvl w:ilvl="5">
      <w:numFmt w:val="bullet"/>
      <w:lvlText w:val="•"/>
      <w:lvlJc w:val="left"/>
      <w:pPr>
        <w:ind w:left="5500" w:hanging="720"/>
      </w:pPr>
      <w:rPr>
        <w:rFonts w:hint="default"/>
        <w:lang w:val="en-US" w:eastAsia="en-US" w:bidi="ar-SA"/>
      </w:rPr>
    </w:lvl>
    <w:lvl w:ilvl="6">
      <w:numFmt w:val="bullet"/>
      <w:lvlText w:val="•"/>
      <w:lvlJc w:val="left"/>
      <w:pPr>
        <w:ind w:left="6460" w:hanging="720"/>
      </w:pPr>
      <w:rPr>
        <w:rFonts w:hint="default"/>
        <w:lang w:val="en-US" w:eastAsia="en-US" w:bidi="ar-SA"/>
      </w:rPr>
    </w:lvl>
    <w:lvl w:ilvl="7">
      <w:numFmt w:val="bullet"/>
      <w:lvlText w:val="•"/>
      <w:lvlJc w:val="left"/>
      <w:pPr>
        <w:ind w:left="7420" w:hanging="720"/>
      </w:pPr>
      <w:rPr>
        <w:rFonts w:hint="default"/>
        <w:lang w:val="en-US" w:eastAsia="en-US" w:bidi="ar-SA"/>
      </w:rPr>
    </w:lvl>
    <w:lvl w:ilvl="8">
      <w:numFmt w:val="bullet"/>
      <w:lvlText w:val="•"/>
      <w:lvlJc w:val="left"/>
      <w:pPr>
        <w:ind w:left="8380" w:hanging="720"/>
      </w:pPr>
      <w:rPr>
        <w:rFonts w:hint="default"/>
        <w:lang w:val="en-US" w:eastAsia="en-US" w:bidi="ar-SA"/>
      </w:rPr>
    </w:lvl>
  </w:abstractNum>
  <w:abstractNum w:abstractNumId="15" w15:restartNumberingAfterBreak="0">
    <w:nsid w:val="2F213837"/>
    <w:multiLevelType w:val="multilevel"/>
    <w:tmpl w:val="BE44B7E0"/>
    <w:lvl w:ilvl="0">
      <w:start w:val="26"/>
      <w:numFmt w:val="decimal"/>
      <w:lvlText w:val="%1"/>
      <w:lvlJc w:val="left"/>
      <w:pPr>
        <w:ind w:left="841" w:hanging="737"/>
      </w:pPr>
      <w:rPr>
        <w:rFonts w:hint="default"/>
        <w:lang w:val="en-US" w:eastAsia="en-US" w:bidi="ar-SA"/>
      </w:rPr>
    </w:lvl>
    <w:lvl w:ilvl="1">
      <w:start w:val="1"/>
      <w:numFmt w:val="decimal"/>
      <w:lvlText w:val="%1.%2"/>
      <w:lvlJc w:val="left"/>
      <w:pPr>
        <w:ind w:left="841" w:hanging="737"/>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lowerLetter"/>
      <w:lvlText w:val="(%3)"/>
      <w:lvlJc w:val="left"/>
      <w:pPr>
        <w:ind w:left="1560"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2266"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270" w:hanging="720"/>
      </w:pPr>
      <w:rPr>
        <w:rFonts w:hint="default"/>
        <w:lang w:val="en-US" w:eastAsia="en-US" w:bidi="ar-SA"/>
      </w:rPr>
    </w:lvl>
    <w:lvl w:ilvl="5">
      <w:numFmt w:val="bullet"/>
      <w:lvlText w:val="•"/>
      <w:lvlJc w:val="left"/>
      <w:pPr>
        <w:ind w:left="5275" w:hanging="720"/>
      </w:pPr>
      <w:rPr>
        <w:rFonts w:hint="default"/>
        <w:lang w:val="en-US" w:eastAsia="en-US" w:bidi="ar-SA"/>
      </w:rPr>
    </w:lvl>
    <w:lvl w:ilvl="6">
      <w:numFmt w:val="bullet"/>
      <w:lvlText w:val="•"/>
      <w:lvlJc w:val="left"/>
      <w:pPr>
        <w:ind w:left="6280" w:hanging="720"/>
      </w:pPr>
      <w:rPr>
        <w:rFonts w:hint="default"/>
        <w:lang w:val="en-US" w:eastAsia="en-US" w:bidi="ar-SA"/>
      </w:rPr>
    </w:lvl>
    <w:lvl w:ilvl="7">
      <w:numFmt w:val="bullet"/>
      <w:lvlText w:val="•"/>
      <w:lvlJc w:val="left"/>
      <w:pPr>
        <w:ind w:left="7285" w:hanging="720"/>
      </w:pPr>
      <w:rPr>
        <w:rFonts w:hint="default"/>
        <w:lang w:val="en-US" w:eastAsia="en-US" w:bidi="ar-SA"/>
      </w:rPr>
    </w:lvl>
    <w:lvl w:ilvl="8">
      <w:numFmt w:val="bullet"/>
      <w:lvlText w:val="•"/>
      <w:lvlJc w:val="left"/>
      <w:pPr>
        <w:ind w:left="8290" w:hanging="720"/>
      </w:pPr>
      <w:rPr>
        <w:rFonts w:hint="default"/>
        <w:lang w:val="en-US" w:eastAsia="en-US" w:bidi="ar-SA"/>
      </w:rPr>
    </w:lvl>
  </w:abstractNum>
  <w:abstractNum w:abstractNumId="16" w15:restartNumberingAfterBreak="0">
    <w:nsid w:val="2FFD30AD"/>
    <w:multiLevelType w:val="multilevel"/>
    <w:tmpl w:val="2EFE2804"/>
    <w:lvl w:ilvl="0">
      <w:start w:val="1"/>
      <w:numFmt w:val="decimal"/>
      <w:lvlText w:val="%1"/>
      <w:lvlJc w:val="left"/>
      <w:pPr>
        <w:ind w:left="839" w:hanging="736"/>
      </w:pPr>
      <w:rPr>
        <w:rFonts w:hint="default"/>
        <w:lang w:val="en-US" w:eastAsia="en-US" w:bidi="ar-SA"/>
      </w:rPr>
    </w:lvl>
    <w:lvl w:ilvl="1">
      <w:start w:val="1"/>
      <w:numFmt w:val="decimal"/>
      <w:lvlText w:val="%1.%2"/>
      <w:lvlJc w:val="left"/>
      <w:pPr>
        <w:ind w:left="839" w:hanging="736"/>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lowerLetter"/>
      <w:lvlText w:val="(%3)"/>
      <w:lvlJc w:val="left"/>
      <w:pPr>
        <w:ind w:left="1560"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02" w:hanging="720"/>
      </w:pPr>
      <w:rPr>
        <w:rFonts w:hint="default"/>
        <w:lang w:val="en-US" w:eastAsia="en-US" w:bidi="ar-SA"/>
      </w:rPr>
    </w:lvl>
    <w:lvl w:ilvl="4">
      <w:numFmt w:val="bullet"/>
      <w:lvlText w:val="•"/>
      <w:lvlJc w:val="left"/>
      <w:pPr>
        <w:ind w:left="4473" w:hanging="720"/>
      </w:pPr>
      <w:rPr>
        <w:rFonts w:hint="default"/>
        <w:lang w:val="en-US" w:eastAsia="en-US" w:bidi="ar-SA"/>
      </w:rPr>
    </w:lvl>
    <w:lvl w:ilvl="5">
      <w:numFmt w:val="bullet"/>
      <w:lvlText w:val="•"/>
      <w:lvlJc w:val="left"/>
      <w:pPr>
        <w:ind w:left="5444" w:hanging="720"/>
      </w:pPr>
      <w:rPr>
        <w:rFonts w:hint="default"/>
        <w:lang w:val="en-US" w:eastAsia="en-US" w:bidi="ar-SA"/>
      </w:rPr>
    </w:lvl>
    <w:lvl w:ilvl="6">
      <w:numFmt w:val="bullet"/>
      <w:lvlText w:val="•"/>
      <w:lvlJc w:val="left"/>
      <w:pPr>
        <w:ind w:left="6415" w:hanging="720"/>
      </w:pPr>
      <w:rPr>
        <w:rFonts w:hint="default"/>
        <w:lang w:val="en-US" w:eastAsia="en-US" w:bidi="ar-SA"/>
      </w:rPr>
    </w:lvl>
    <w:lvl w:ilvl="7">
      <w:numFmt w:val="bullet"/>
      <w:lvlText w:val="•"/>
      <w:lvlJc w:val="left"/>
      <w:pPr>
        <w:ind w:left="7386" w:hanging="720"/>
      </w:pPr>
      <w:rPr>
        <w:rFonts w:hint="default"/>
        <w:lang w:val="en-US" w:eastAsia="en-US" w:bidi="ar-SA"/>
      </w:rPr>
    </w:lvl>
    <w:lvl w:ilvl="8">
      <w:numFmt w:val="bullet"/>
      <w:lvlText w:val="•"/>
      <w:lvlJc w:val="left"/>
      <w:pPr>
        <w:ind w:left="8357" w:hanging="720"/>
      </w:pPr>
      <w:rPr>
        <w:rFonts w:hint="default"/>
        <w:lang w:val="en-US" w:eastAsia="en-US" w:bidi="ar-SA"/>
      </w:rPr>
    </w:lvl>
  </w:abstractNum>
  <w:abstractNum w:abstractNumId="17" w15:restartNumberingAfterBreak="0">
    <w:nsid w:val="33FA31AE"/>
    <w:multiLevelType w:val="multilevel"/>
    <w:tmpl w:val="3274EFC2"/>
    <w:lvl w:ilvl="0">
      <w:start w:val="15"/>
      <w:numFmt w:val="decimal"/>
      <w:lvlText w:val="%1"/>
      <w:lvlJc w:val="left"/>
      <w:pPr>
        <w:ind w:left="837" w:hanging="733"/>
      </w:pPr>
      <w:rPr>
        <w:rFonts w:hint="default"/>
        <w:lang w:val="en-US" w:eastAsia="en-US" w:bidi="ar-SA"/>
      </w:rPr>
    </w:lvl>
    <w:lvl w:ilvl="1">
      <w:start w:val="1"/>
      <w:numFmt w:val="decimal"/>
      <w:lvlText w:val="%1.%2"/>
      <w:lvlJc w:val="left"/>
      <w:pPr>
        <w:ind w:left="837" w:hanging="733"/>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lowerLetter"/>
      <w:lvlText w:val="(%3)"/>
      <w:lvlJc w:val="left"/>
      <w:pPr>
        <w:ind w:left="1560"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2266"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270" w:hanging="720"/>
      </w:pPr>
      <w:rPr>
        <w:rFonts w:hint="default"/>
        <w:lang w:val="en-US" w:eastAsia="en-US" w:bidi="ar-SA"/>
      </w:rPr>
    </w:lvl>
    <w:lvl w:ilvl="5">
      <w:numFmt w:val="bullet"/>
      <w:lvlText w:val="•"/>
      <w:lvlJc w:val="left"/>
      <w:pPr>
        <w:ind w:left="5275" w:hanging="720"/>
      </w:pPr>
      <w:rPr>
        <w:rFonts w:hint="default"/>
        <w:lang w:val="en-US" w:eastAsia="en-US" w:bidi="ar-SA"/>
      </w:rPr>
    </w:lvl>
    <w:lvl w:ilvl="6">
      <w:numFmt w:val="bullet"/>
      <w:lvlText w:val="•"/>
      <w:lvlJc w:val="left"/>
      <w:pPr>
        <w:ind w:left="6280" w:hanging="720"/>
      </w:pPr>
      <w:rPr>
        <w:rFonts w:hint="default"/>
        <w:lang w:val="en-US" w:eastAsia="en-US" w:bidi="ar-SA"/>
      </w:rPr>
    </w:lvl>
    <w:lvl w:ilvl="7">
      <w:numFmt w:val="bullet"/>
      <w:lvlText w:val="•"/>
      <w:lvlJc w:val="left"/>
      <w:pPr>
        <w:ind w:left="7285" w:hanging="720"/>
      </w:pPr>
      <w:rPr>
        <w:rFonts w:hint="default"/>
        <w:lang w:val="en-US" w:eastAsia="en-US" w:bidi="ar-SA"/>
      </w:rPr>
    </w:lvl>
    <w:lvl w:ilvl="8">
      <w:numFmt w:val="bullet"/>
      <w:lvlText w:val="•"/>
      <w:lvlJc w:val="left"/>
      <w:pPr>
        <w:ind w:left="8290" w:hanging="720"/>
      </w:pPr>
      <w:rPr>
        <w:rFonts w:hint="default"/>
        <w:lang w:val="en-US" w:eastAsia="en-US" w:bidi="ar-SA"/>
      </w:rPr>
    </w:lvl>
  </w:abstractNum>
  <w:abstractNum w:abstractNumId="18" w15:restartNumberingAfterBreak="0">
    <w:nsid w:val="35D903FA"/>
    <w:multiLevelType w:val="multilevel"/>
    <w:tmpl w:val="84D431FE"/>
    <w:lvl w:ilvl="0">
      <w:start w:val="7"/>
      <w:numFmt w:val="decimal"/>
      <w:lvlText w:val="%1"/>
      <w:lvlJc w:val="left"/>
      <w:pPr>
        <w:ind w:left="841" w:hanging="737"/>
      </w:pPr>
      <w:rPr>
        <w:rFonts w:hint="default"/>
        <w:lang w:val="en-US" w:eastAsia="en-US" w:bidi="ar-SA"/>
      </w:rPr>
    </w:lvl>
    <w:lvl w:ilvl="1">
      <w:numFmt w:val="decimal"/>
      <w:lvlText w:val="%1.%2"/>
      <w:lvlJc w:val="left"/>
      <w:pPr>
        <w:ind w:left="841" w:hanging="737"/>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lowerLetter"/>
      <w:lvlText w:val="(%3)"/>
      <w:lvlJc w:val="left"/>
      <w:pPr>
        <w:ind w:left="1560"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2266" w:hanging="720"/>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upperLetter"/>
      <w:lvlText w:val="%5."/>
      <w:lvlJc w:val="left"/>
      <w:pPr>
        <w:ind w:left="3001" w:hanging="722"/>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5085" w:hanging="722"/>
      </w:pPr>
      <w:rPr>
        <w:rFonts w:hint="default"/>
        <w:lang w:val="en-US" w:eastAsia="en-US" w:bidi="ar-SA"/>
      </w:rPr>
    </w:lvl>
    <w:lvl w:ilvl="6">
      <w:numFmt w:val="bullet"/>
      <w:lvlText w:val="•"/>
      <w:lvlJc w:val="left"/>
      <w:pPr>
        <w:ind w:left="6128" w:hanging="722"/>
      </w:pPr>
      <w:rPr>
        <w:rFonts w:hint="default"/>
        <w:lang w:val="en-US" w:eastAsia="en-US" w:bidi="ar-SA"/>
      </w:rPr>
    </w:lvl>
    <w:lvl w:ilvl="7">
      <w:numFmt w:val="bullet"/>
      <w:lvlText w:val="•"/>
      <w:lvlJc w:val="left"/>
      <w:pPr>
        <w:ind w:left="7171" w:hanging="722"/>
      </w:pPr>
      <w:rPr>
        <w:rFonts w:hint="default"/>
        <w:lang w:val="en-US" w:eastAsia="en-US" w:bidi="ar-SA"/>
      </w:rPr>
    </w:lvl>
    <w:lvl w:ilvl="8">
      <w:numFmt w:val="bullet"/>
      <w:lvlText w:val="•"/>
      <w:lvlJc w:val="left"/>
      <w:pPr>
        <w:ind w:left="8214" w:hanging="722"/>
      </w:pPr>
      <w:rPr>
        <w:rFonts w:hint="default"/>
        <w:lang w:val="en-US" w:eastAsia="en-US" w:bidi="ar-SA"/>
      </w:rPr>
    </w:lvl>
  </w:abstractNum>
  <w:abstractNum w:abstractNumId="19" w15:restartNumberingAfterBreak="0">
    <w:nsid w:val="3A7B2F35"/>
    <w:multiLevelType w:val="multilevel"/>
    <w:tmpl w:val="87BE074E"/>
    <w:lvl w:ilvl="0">
      <w:start w:val="55"/>
      <w:numFmt w:val="decimal"/>
      <w:lvlText w:val="%1"/>
      <w:lvlJc w:val="left"/>
      <w:pPr>
        <w:ind w:left="824" w:hanging="720"/>
      </w:pPr>
      <w:rPr>
        <w:rFonts w:hint="default"/>
        <w:lang w:val="en-US" w:eastAsia="en-US" w:bidi="ar-SA"/>
      </w:rPr>
    </w:lvl>
    <w:lvl w:ilvl="1">
      <w:start w:val="1"/>
      <w:numFmt w:val="decimal"/>
      <w:lvlText w:val="%1.%2"/>
      <w:lvlJc w:val="left"/>
      <w:pPr>
        <w:ind w:left="824" w:hanging="720"/>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lowerLetter"/>
      <w:lvlText w:val="(%3)"/>
      <w:lvlJc w:val="left"/>
      <w:pPr>
        <w:ind w:left="1560" w:hanging="710"/>
        <w:jc w:val="right"/>
      </w:pPr>
      <w:rPr>
        <w:rFonts w:hint="default"/>
        <w:spacing w:val="0"/>
        <w:w w:val="100"/>
        <w:lang w:val="en-US" w:eastAsia="en-US" w:bidi="ar-SA"/>
      </w:rPr>
    </w:lvl>
    <w:lvl w:ilvl="3">
      <w:start w:val="1"/>
      <w:numFmt w:val="decimal"/>
      <w:lvlText w:val="%4."/>
      <w:lvlJc w:val="left"/>
      <w:pPr>
        <w:ind w:left="2280" w:hanging="721"/>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285" w:hanging="721"/>
      </w:pPr>
      <w:rPr>
        <w:rFonts w:hint="default"/>
        <w:lang w:val="en-US" w:eastAsia="en-US" w:bidi="ar-SA"/>
      </w:rPr>
    </w:lvl>
    <w:lvl w:ilvl="5">
      <w:numFmt w:val="bullet"/>
      <w:lvlText w:val="•"/>
      <w:lvlJc w:val="left"/>
      <w:pPr>
        <w:ind w:left="5287" w:hanging="721"/>
      </w:pPr>
      <w:rPr>
        <w:rFonts w:hint="default"/>
        <w:lang w:val="en-US" w:eastAsia="en-US" w:bidi="ar-SA"/>
      </w:rPr>
    </w:lvl>
    <w:lvl w:ilvl="6">
      <w:numFmt w:val="bullet"/>
      <w:lvlText w:val="•"/>
      <w:lvlJc w:val="left"/>
      <w:pPr>
        <w:ind w:left="6290" w:hanging="721"/>
      </w:pPr>
      <w:rPr>
        <w:rFonts w:hint="default"/>
        <w:lang w:val="en-US" w:eastAsia="en-US" w:bidi="ar-SA"/>
      </w:rPr>
    </w:lvl>
    <w:lvl w:ilvl="7">
      <w:numFmt w:val="bullet"/>
      <w:lvlText w:val="•"/>
      <w:lvlJc w:val="left"/>
      <w:pPr>
        <w:ind w:left="7292" w:hanging="721"/>
      </w:pPr>
      <w:rPr>
        <w:rFonts w:hint="default"/>
        <w:lang w:val="en-US" w:eastAsia="en-US" w:bidi="ar-SA"/>
      </w:rPr>
    </w:lvl>
    <w:lvl w:ilvl="8">
      <w:numFmt w:val="bullet"/>
      <w:lvlText w:val="•"/>
      <w:lvlJc w:val="left"/>
      <w:pPr>
        <w:ind w:left="8295" w:hanging="721"/>
      </w:pPr>
      <w:rPr>
        <w:rFonts w:hint="default"/>
        <w:lang w:val="en-US" w:eastAsia="en-US" w:bidi="ar-SA"/>
      </w:rPr>
    </w:lvl>
  </w:abstractNum>
  <w:abstractNum w:abstractNumId="20" w15:restartNumberingAfterBreak="0">
    <w:nsid w:val="3AA76BA7"/>
    <w:multiLevelType w:val="multilevel"/>
    <w:tmpl w:val="75B2B7D0"/>
    <w:lvl w:ilvl="0">
      <w:start w:val="83"/>
      <w:numFmt w:val="decimal"/>
      <w:lvlText w:val="%1"/>
      <w:lvlJc w:val="left"/>
      <w:pPr>
        <w:ind w:left="420" w:hanging="420"/>
      </w:pPr>
      <w:rPr>
        <w:rFonts w:hint="default"/>
      </w:rPr>
    </w:lvl>
    <w:lvl w:ilvl="1">
      <w:start w:val="5"/>
      <w:numFmt w:val="decimal"/>
      <w:lvlText w:val="%1.%2"/>
      <w:lvlJc w:val="left"/>
      <w:pPr>
        <w:ind w:left="1168" w:hanging="420"/>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2964" w:hanging="72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928" w:hanging="144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784" w:hanging="1800"/>
      </w:pPr>
      <w:rPr>
        <w:rFonts w:hint="default"/>
      </w:rPr>
    </w:lvl>
  </w:abstractNum>
  <w:abstractNum w:abstractNumId="21" w15:restartNumberingAfterBreak="0">
    <w:nsid w:val="3C5D0B8B"/>
    <w:multiLevelType w:val="multilevel"/>
    <w:tmpl w:val="FFE49B74"/>
    <w:lvl w:ilvl="0">
      <w:start w:val="79"/>
      <w:numFmt w:val="decimal"/>
      <w:lvlText w:val="%1"/>
      <w:lvlJc w:val="left"/>
      <w:pPr>
        <w:ind w:left="893" w:hanging="676"/>
      </w:pPr>
      <w:rPr>
        <w:rFonts w:hint="default"/>
        <w:lang w:val="en-US" w:eastAsia="en-US" w:bidi="ar-SA"/>
      </w:rPr>
    </w:lvl>
    <w:lvl w:ilvl="1">
      <w:start w:val="1"/>
      <w:numFmt w:val="decimal"/>
      <w:lvlText w:val="%1.%2"/>
      <w:lvlJc w:val="left"/>
      <w:pPr>
        <w:ind w:left="893" w:hanging="67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657"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80" w:hanging="720"/>
      </w:pPr>
      <w:rPr>
        <w:rFonts w:hint="default"/>
        <w:lang w:val="en-US" w:eastAsia="en-US" w:bidi="ar-SA"/>
      </w:rPr>
    </w:lvl>
    <w:lvl w:ilvl="4">
      <w:numFmt w:val="bullet"/>
      <w:lvlText w:val="•"/>
      <w:lvlJc w:val="left"/>
      <w:pPr>
        <w:ind w:left="4540" w:hanging="720"/>
      </w:pPr>
      <w:rPr>
        <w:rFonts w:hint="default"/>
        <w:lang w:val="en-US" w:eastAsia="en-US" w:bidi="ar-SA"/>
      </w:rPr>
    </w:lvl>
    <w:lvl w:ilvl="5">
      <w:numFmt w:val="bullet"/>
      <w:lvlText w:val="•"/>
      <w:lvlJc w:val="left"/>
      <w:pPr>
        <w:ind w:left="5500" w:hanging="720"/>
      </w:pPr>
      <w:rPr>
        <w:rFonts w:hint="default"/>
        <w:lang w:val="en-US" w:eastAsia="en-US" w:bidi="ar-SA"/>
      </w:rPr>
    </w:lvl>
    <w:lvl w:ilvl="6">
      <w:numFmt w:val="bullet"/>
      <w:lvlText w:val="•"/>
      <w:lvlJc w:val="left"/>
      <w:pPr>
        <w:ind w:left="6460" w:hanging="720"/>
      </w:pPr>
      <w:rPr>
        <w:rFonts w:hint="default"/>
        <w:lang w:val="en-US" w:eastAsia="en-US" w:bidi="ar-SA"/>
      </w:rPr>
    </w:lvl>
    <w:lvl w:ilvl="7">
      <w:numFmt w:val="bullet"/>
      <w:lvlText w:val="•"/>
      <w:lvlJc w:val="left"/>
      <w:pPr>
        <w:ind w:left="7420" w:hanging="720"/>
      </w:pPr>
      <w:rPr>
        <w:rFonts w:hint="default"/>
        <w:lang w:val="en-US" w:eastAsia="en-US" w:bidi="ar-SA"/>
      </w:rPr>
    </w:lvl>
    <w:lvl w:ilvl="8">
      <w:numFmt w:val="bullet"/>
      <w:lvlText w:val="•"/>
      <w:lvlJc w:val="left"/>
      <w:pPr>
        <w:ind w:left="8380" w:hanging="720"/>
      </w:pPr>
      <w:rPr>
        <w:rFonts w:hint="default"/>
        <w:lang w:val="en-US" w:eastAsia="en-US" w:bidi="ar-SA"/>
      </w:rPr>
    </w:lvl>
  </w:abstractNum>
  <w:abstractNum w:abstractNumId="22" w15:restartNumberingAfterBreak="0">
    <w:nsid w:val="3CBD5B51"/>
    <w:multiLevelType w:val="multilevel"/>
    <w:tmpl w:val="F138957E"/>
    <w:lvl w:ilvl="0">
      <w:start w:val="16"/>
      <w:numFmt w:val="decimal"/>
      <w:lvlText w:val="%1"/>
      <w:lvlJc w:val="left"/>
      <w:pPr>
        <w:ind w:left="840" w:hanging="736"/>
      </w:pPr>
      <w:rPr>
        <w:rFonts w:hint="default"/>
        <w:lang w:val="en-US" w:eastAsia="en-US" w:bidi="ar-SA"/>
      </w:rPr>
    </w:lvl>
    <w:lvl w:ilvl="1">
      <w:start w:val="1"/>
      <w:numFmt w:val="decimal"/>
      <w:lvlText w:val="%1.%2"/>
      <w:lvlJc w:val="left"/>
      <w:pPr>
        <w:ind w:left="840" w:hanging="736"/>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lowerLetter"/>
      <w:lvlText w:val="(%3)"/>
      <w:lvlJc w:val="left"/>
      <w:pPr>
        <w:ind w:left="1546"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2266"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408" w:hanging="720"/>
      </w:pPr>
      <w:rPr>
        <w:rFonts w:hint="default"/>
        <w:lang w:val="en-US" w:eastAsia="en-US" w:bidi="ar-SA"/>
      </w:rPr>
    </w:lvl>
    <w:lvl w:ilvl="5">
      <w:numFmt w:val="bullet"/>
      <w:lvlText w:val="•"/>
      <w:lvlJc w:val="left"/>
      <w:pPr>
        <w:ind w:left="4557" w:hanging="720"/>
      </w:pPr>
      <w:rPr>
        <w:rFonts w:hint="default"/>
        <w:lang w:val="en-US" w:eastAsia="en-US" w:bidi="ar-SA"/>
      </w:rPr>
    </w:lvl>
    <w:lvl w:ilvl="6">
      <w:numFmt w:val="bullet"/>
      <w:lvlText w:val="•"/>
      <w:lvlJc w:val="left"/>
      <w:pPr>
        <w:ind w:left="5705" w:hanging="720"/>
      </w:pPr>
      <w:rPr>
        <w:rFonts w:hint="default"/>
        <w:lang w:val="en-US" w:eastAsia="en-US" w:bidi="ar-SA"/>
      </w:rPr>
    </w:lvl>
    <w:lvl w:ilvl="7">
      <w:numFmt w:val="bullet"/>
      <w:lvlText w:val="•"/>
      <w:lvlJc w:val="left"/>
      <w:pPr>
        <w:ind w:left="6854" w:hanging="720"/>
      </w:pPr>
      <w:rPr>
        <w:rFonts w:hint="default"/>
        <w:lang w:val="en-US" w:eastAsia="en-US" w:bidi="ar-SA"/>
      </w:rPr>
    </w:lvl>
    <w:lvl w:ilvl="8">
      <w:numFmt w:val="bullet"/>
      <w:lvlText w:val="•"/>
      <w:lvlJc w:val="left"/>
      <w:pPr>
        <w:ind w:left="8002" w:hanging="720"/>
      </w:pPr>
      <w:rPr>
        <w:rFonts w:hint="default"/>
        <w:lang w:val="en-US" w:eastAsia="en-US" w:bidi="ar-SA"/>
      </w:rPr>
    </w:lvl>
  </w:abstractNum>
  <w:abstractNum w:abstractNumId="23" w15:restartNumberingAfterBreak="0">
    <w:nsid w:val="3E9D5232"/>
    <w:multiLevelType w:val="multilevel"/>
    <w:tmpl w:val="21947A66"/>
    <w:lvl w:ilvl="0">
      <w:start w:val="80"/>
      <w:numFmt w:val="decimal"/>
      <w:lvlText w:val="%1"/>
      <w:lvlJc w:val="left"/>
      <w:pPr>
        <w:ind w:left="925" w:hanging="708"/>
      </w:pPr>
      <w:rPr>
        <w:rFonts w:hint="default"/>
        <w:lang w:val="en-US" w:eastAsia="en-US" w:bidi="ar-SA"/>
      </w:rPr>
    </w:lvl>
    <w:lvl w:ilvl="1">
      <w:start w:val="1"/>
      <w:numFmt w:val="decimal"/>
      <w:lvlText w:val="%1.%2"/>
      <w:lvlJc w:val="left"/>
      <w:pPr>
        <w:ind w:left="925" w:hanging="708"/>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657"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80" w:hanging="720"/>
      </w:pPr>
      <w:rPr>
        <w:rFonts w:hint="default"/>
        <w:lang w:val="en-US" w:eastAsia="en-US" w:bidi="ar-SA"/>
      </w:rPr>
    </w:lvl>
    <w:lvl w:ilvl="4">
      <w:numFmt w:val="bullet"/>
      <w:lvlText w:val="•"/>
      <w:lvlJc w:val="left"/>
      <w:pPr>
        <w:ind w:left="4540" w:hanging="720"/>
      </w:pPr>
      <w:rPr>
        <w:rFonts w:hint="default"/>
        <w:lang w:val="en-US" w:eastAsia="en-US" w:bidi="ar-SA"/>
      </w:rPr>
    </w:lvl>
    <w:lvl w:ilvl="5">
      <w:numFmt w:val="bullet"/>
      <w:lvlText w:val="•"/>
      <w:lvlJc w:val="left"/>
      <w:pPr>
        <w:ind w:left="5500" w:hanging="720"/>
      </w:pPr>
      <w:rPr>
        <w:rFonts w:hint="default"/>
        <w:lang w:val="en-US" w:eastAsia="en-US" w:bidi="ar-SA"/>
      </w:rPr>
    </w:lvl>
    <w:lvl w:ilvl="6">
      <w:numFmt w:val="bullet"/>
      <w:lvlText w:val="•"/>
      <w:lvlJc w:val="left"/>
      <w:pPr>
        <w:ind w:left="6460" w:hanging="720"/>
      </w:pPr>
      <w:rPr>
        <w:rFonts w:hint="default"/>
        <w:lang w:val="en-US" w:eastAsia="en-US" w:bidi="ar-SA"/>
      </w:rPr>
    </w:lvl>
    <w:lvl w:ilvl="7">
      <w:numFmt w:val="bullet"/>
      <w:lvlText w:val="•"/>
      <w:lvlJc w:val="left"/>
      <w:pPr>
        <w:ind w:left="7420" w:hanging="720"/>
      </w:pPr>
      <w:rPr>
        <w:rFonts w:hint="default"/>
        <w:lang w:val="en-US" w:eastAsia="en-US" w:bidi="ar-SA"/>
      </w:rPr>
    </w:lvl>
    <w:lvl w:ilvl="8">
      <w:numFmt w:val="bullet"/>
      <w:lvlText w:val="•"/>
      <w:lvlJc w:val="left"/>
      <w:pPr>
        <w:ind w:left="8380" w:hanging="720"/>
      </w:pPr>
      <w:rPr>
        <w:rFonts w:hint="default"/>
        <w:lang w:val="en-US" w:eastAsia="en-US" w:bidi="ar-SA"/>
      </w:rPr>
    </w:lvl>
  </w:abstractNum>
  <w:abstractNum w:abstractNumId="24" w15:restartNumberingAfterBreak="0">
    <w:nsid w:val="413A7F2A"/>
    <w:multiLevelType w:val="multilevel"/>
    <w:tmpl w:val="688886E8"/>
    <w:lvl w:ilvl="0">
      <w:start w:val="83"/>
      <w:numFmt w:val="decimal"/>
      <w:lvlText w:val="%1"/>
      <w:lvlJc w:val="left"/>
      <w:pPr>
        <w:ind w:left="420" w:hanging="420"/>
      </w:pPr>
      <w:rPr>
        <w:rFonts w:hint="default"/>
      </w:rPr>
    </w:lvl>
    <w:lvl w:ilvl="1">
      <w:start w:val="5"/>
      <w:numFmt w:val="decimal"/>
      <w:lvlText w:val="%1.%2"/>
      <w:lvlJc w:val="left"/>
      <w:pPr>
        <w:ind w:left="794" w:hanging="420"/>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25" w15:restartNumberingAfterBreak="0">
    <w:nsid w:val="435A0488"/>
    <w:multiLevelType w:val="multilevel"/>
    <w:tmpl w:val="1C924E42"/>
    <w:lvl w:ilvl="0">
      <w:start w:val="3"/>
      <w:numFmt w:val="decimal"/>
      <w:lvlText w:val="%1"/>
      <w:lvlJc w:val="left"/>
      <w:pPr>
        <w:ind w:left="960" w:hanging="743"/>
      </w:pPr>
      <w:rPr>
        <w:rFonts w:hint="default"/>
        <w:lang w:val="en-US" w:eastAsia="en-US" w:bidi="ar-SA"/>
      </w:rPr>
    </w:lvl>
    <w:lvl w:ilvl="1">
      <w:start w:val="1"/>
      <w:numFmt w:val="decimal"/>
      <w:lvlText w:val="%1.%2"/>
      <w:lvlJc w:val="left"/>
      <w:pPr>
        <w:ind w:left="960" w:hanging="743"/>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658"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80" w:hanging="720"/>
      </w:pPr>
      <w:rPr>
        <w:rFonts w:hint="default"/>
        <w:lang w:val="en-US" w:eastAsia="en-US" w:bidi="ar-SA"/>
      </w:rPr>
    </w:lvl>
    <w:lvl w:ilvl="4">
      <w:numFmt w:val="bullet"/>
      <w:lvlText w:val="•"/>
      <w:lvlJc w:val="left"/>
      <w:pPr>
        <w:ind w:left="4540" w:hanging="720"/>
      </w:pPr>
      <w:rPr>
        <w:rFonts w:hint="default"/>
        <w:lang w:val="en-US" w:eastAsia="en-US" w:bidi="ar-SA"/>
      </w:rPr>
    </w:lvl>
    <w:lvl w:ilvl="5">
      <w:numFmt w:val="bullet"/>
      <w:lvlText w:val="•"/>
      <w:lvlJc w:val="left"/>
      <w:pPr>
        <w:ind w:left="5500" w:hanging="720"/>
      </w:pPr>
      <w:rPr>
        <w:rFonts w:hint="default"/>
        <w:lang w:val="en-US" w:eastAsia="en-US" w:bidi="ar-SA"/>
      </w:rPr>
    </w:lvl>
    <w:lvl w:ilvl="6">
      <w:numFmt w:val="bullet"/>
      <w:lvlText w:val="•"/>
      <w:lvlJc w:val="left"/>
      <w:pPr>
        <w:ind w:left="6460" w:hanging="720"/>
      </w:pPr>
      <w:rPr>
        <w:rFonts w:hint="default"/>
        <w:lang w:val="en-US" w:eastAsia="en-US" w:bidi="ar-SA"/>
      </w:rPr>
    </w:lvl>
    <w:lvl w:ilvl="7">
      <w:numFmt w:val="bullet"/>
      <w:lvlText w:val="•"/>
      <w:lvlJc w:val="left"/>
      <w:pPr>
        <w:ind w:left="7420" w:hanging="720"/>
      </w:pPr>
      <w:rPr>
        <w:rFonts w:hint="default"/>
        <w:lang w:val="en-US" w:eastAsia="en-US" w:bidi="ar-SA"/>
      </w:rPr>
    </w:lvl>
    <w:lvl w:ilvl="8">
      <w:numFmt w:val="bullet"/>
      <w:lvlText w:val="•"/>
      <w:lvlJc w:val="left"/>
      <w:pPr>
        <w:ind w:left="8380" w:hanging="720"/>
      </w:pPr>
      <w:rPr>
        <w:rFonts w:hint="default"/>
        <w:lang w:val="en-US" w:eastAsia="en-US" w:bidi="ar-SA"/>
      </w:rPr>
    </w:lvl>
  </w:abstractNum>
  <w:abstractNum w:abstractNumId="26" w15:restartNumberingAfterBreak="0">
    <w:nsid w:val="460A2508"/>
    <w:multiLevelType w:val="multilevel"/>
    <w:tmpl w:val="A34C11D4"/>
    <w:lvl w:ilvl="0">
      <w:start w:val="16"/>
      <w:numFmt w:val="decimal"/>
      <w:lvlText w:val="%1"/>
      <w:lvlJc w:val="left"/>
      <w:pPr>
        <w:ind w:left="1020" w:hanging="803"/>
      </w:pPr>
      <w:rPr>
        <w:rFonts w:hint="default"/>
        <w:lang w:val="en-US" w:eastAsia="en-US" w:bidi="ar-SA"/>
      </w:rPr>
    </w:lvl>
    <w:lvl w:ilvl="1">
      <w:start w:val="1"/>
      <w:numFmt w:val="decimal"/>
      <w:lvlText w:val="%1.%2"/>
      <w:lvlJc w:val="left"/>
      <w:pPr>
        <w:ind w:left="1020" w:hanging="803"/>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657"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740" w:hanging="720"/>
      </w:pPr>
      <w:rPr>
        <w:rFonts w:hint="default"/>
        <w:lang w:val="en-US" w:eastAsia="en-US" w:bidi="ar-SA"/>
      </w:rPr>
    </w:lvl>
    <w:lvl w:ilvl="4">
      <w:numFmt w:val="bullet"/>
      <w:lvlText w:val="•"/>
      <w:lvlJc w:val="left"/>
      <w:pPr>
        <w:ind w:left="3820" w:hanging="720"/>
      </w:pPr>
      <w:rPr>
        <w:rFonts w:hint="default"/>
        <w:lang w:val="en-US" w:eastAsia="en-US" w:bidi="ar-SA"/>
      </w:rPr>
    </w:lvl>
    <w:lvl w:ilvl="5">
      <w:numFmt w:val="bullet"/>
      <w:lvlText w:val="•"/>
      <w:lvlJc w:val="left"/>
      <w:pPr>
        <w:ind w:left="4900" w:hanging="720"/>
      </w:pPr>
      <w:rPr>
        <w:rFonts w:hint="default"/>
        <w:lang w:val="en-US" w:eastAsia="en-US" w:bidi="ar-SA"/>
      </w:rPr>
    </w:lvl>
    <w:lvl w:ilvl="6">
      <w:numFmt w:val="bullet"/>
      <w:lvlText w:val="•"/>
      <w:lvlJc w:val="left"/>
      <w:pPr>
        <w:ind w:left="5980" w:hanging="720"/>
      </w:pPr>
      <w:rPr>
        <w:rFonts w:hint="default"/>
        <w:lang w:val="en-US" w:eastAsia="en-US" w:bidi="ar-SA"/>
      </w:rPr>
    </w:lvl>
    <w:lvl w:ilvl="7">
      <w:numFmt w:val="bullet"/>
      <w:lvlText w:val="•"/>
      <w:lvlJc w:val="left"/>
      <w:pPr>
        <w:ind w:left="7060" w:hanging="720"/>
      </w:pPr>
      <w:rPr>
        <w:rFonts w:hint="default"/>
        <w:lang w:val="en-US" w:eastAsia="en-US" w:bidi="ar-SA"/>
      </w:rPr>
    </w:lvl>
    <w:lvl w:ilvl="8">
      <w:numFmt w:val="bullet"/>
      <w:lvlText w:val="•"/>
      <w:lvlJc w:val="left"/>
      <w:pPr>
        <w:ind w:left="8140" w:hanging="720"/>
      </w:pPr>
      <w:rPr>
        <w:rFonts w:hint="default"/>
        <w:lang w:val="en-US" w:eastAsia="en-US" w:bidi="ar-SA"/>
      </w:rPr>
    </w:lvl>
  </w:abstractNum>
  <w:abstractNum w:abstractNumId="27" w15:restartNumberingAfterBreak="0">
    <w:nsid w:val="4BA829D3"/>
    <w:multiLevelType w:val="multilevel"/>
    <w:tmpl w:val="9B52FEAA"/>
    <w:lvl w:ilvl="0">
      <w:start w:val="99"/>
      <w:numFmt w:val="decimal"/>
      <w:lvlText w:val="%1"/>
      <w:lvlJc w:val="left"/>
      <w:pPr>
        <w:ind w:left="898" w:hanging="722"/>
      </w:pPr>
      <w:rPr>
        <w:rFonts w:hint="default"/>
        <w:lang w:val="en-US" w:eastAsia="en-US" w:bidi="ar-SA"/>
      </w:rPr>
    </w:lvl>
    <w:lvl w:ilvl="1">
      <w:start w:val="7"/>
      <w:numFmt w:val="decimal"/>
      <w:lvlText w:val="%1.%2"/>
      <w:lvlJc w:val="left"/>
      <w:pPr>
        <w:ind w:left="898" w:hanging="722"/>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lowerLetter"/>
      <w:lvlText w:val="(%3)"/>
      <w:lvlJc w:val="left"/>
      <w:pPr>
        <w:ind w:left="1632"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2338"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494" w:hanging="720"/>
      </w:pPr>
      <w:rPr>
        <w:rFonts w:hint="default"/>
        <w:lang w:val="en-US" w:eastAsia="en-US" w:bidi="ar-SA"/>
      </w:rPr>
    </w:lvl>
    <w:lvl w:ilvl="5">
      <w:numFmt w:val="bullet"/>
      <w:lvlText w:val="•"/>
      <w:lvlJc w:val="left"/>
      <w:pPr>
        <w:ind w:left="4628" w:hanging="720"/>
      </w:pPr>
      <w:rPr>
        <w:rFonts w:hint="default"/>
        <w:lang w:val="en-US" w:eastAsia="en-US" w:bidi="ar-SA"/>
      </w:rPr>
    </w:lvl>
    <w:lvl w:ilvl="6">
      <w:numFmt w:val="bullet"/>
      <w:lvlText w:val="•"/>
      <w:lvlJc w:val="left"/>
      <w:pPr>
        <w:ind w:left="5762" w:hanging="720"/>
      </w:pPr>
      <w:rPr>
        <w:rFonts w:hint="default"/>
        <w:lang w:val="en-US" w:eastAsia="en-US" w:bidi="ar-SA"/>
      </w:rPr>
    </w:lvl>
    <w:lvl w:ilvl="7">
      <w:numFmt w:val="bullet"/>
      <w:lvlText w:val="•"/>
      <w:lvlJc w:val="left"/>
      <w:pPr>
        <w:ind w:left="6897" w:hanging="720"/>
      </w:pPr>
      <w:rPr>
        <w:rFonts w:hint="default"/>
        <w:lang w:val="en-US" w:eastAsia="en-US" w:bidi="ar-SA"/>
      </w:rPr>
    </w:lvl>
    <w:lvl w:ilvl="8">
      <w:numFmt w:val="bullet"/>
      <w:lvlText w:val="•"/>
      <w:lvlJc w:val="left"/>
      <w:pPr>
        <w:ind w:left="8031" w:hanging="720"/>
      </w:pPr>
      <w:rPr>
        <w:rFonts w:hint="default"/>
        <w:lang w:val="en-US" w:eastAsia="en-US" w:bidi="ar-SA"/>
      </w:rPr>
    </w:lvl>
  </w:abstractNum>
  <w:abstractNum w:abstractNumId="28" w15:restartNumberingAfterBreak="0">
    <w:nsid w:val="52961C0F"/>
    <w:multiLevelType w:val="multilevel"/>
    <w:tmpl w:val="605042AA"/>
    <w:lvl w:ilvl="0">
      <w:start w:val="99"/>
      <w:numFmt w:val="decimal"/>
      <w:lvlText w:val="%1"/>
      <w:lvlJc w:val="left"/>
      <w:pPr>
        <w:ind w:left="920" w:hanging="704"/>
      </w:pPr>
      <w:rPr>
        <w:rFonts w:hint="default"/>
        <w:lang w:val="en-US" w:eastAsia="en-US" w:bidi="ar-SA"/>
      </w:rPr>
    </w:lvl>
    <w:lvl w:ilvl="1">
      <w:start w:val="7"/>
      <w:numFmt w:val="decimal"/>
      <w:lvlText w:val="%1.%2"/>
      <w:lvlJc w:val="left"/>
      <w:pPr>
        <w:ind w:left="920" w:hanging="70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667" w:hanging="73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740" w:hanging="730"/>
      </w:pPr>
      <w:rPr>
        <w:rFonts w:hint="default"/>
        <w:lang w:val="en-US" w:eastAsia="en-US" w:bidi="ar-SA"/>
      </w:rPr>
    </w:lvl>
    <w:lvl w:ilvl="4">
      <w:numFmt w:val="bullet"/>
      <w:lvlText w:val="•"/>
      <w:lvlJc w:val="left"/>
      <w:pPr>
        <w:ind w:left="3820" w:hanging="730"/>
      </w:pPr>
      <w:rPr>
        <w:rFonts w:hint="default"/>
        <w:lang w:val="en-US" w:eastAsia="en-US" w:bidi="ar-SA"/>
      </w:rPr>
    </w:lvl>
    <w:lvl w:ilvl="5">
      <w:numFmt w:val="bullet"/>
      <w:lvlText w:val="•"/>
      <w:lvlJc w:val="left"/>
      <w:pPr>
        <w:ind w:left="4900" w:hanging="730"/>
      </w:pPr>
      <w:rPr>
        <w:rFonts w:hint="default"/>
        <w:lang w:val="en-US" w:eastAsia="en-US" w:bidi="ar-SA"/>
      </w:rPr>
    </w:lvl>
    <w:lvl w:ilvl="6">
      <w:numFmt w:val="bullet"/>
      <w:lvlText w:val="•"/>
      <w:lvlJc w:val="left"/>
      <w:pPr>
        <w:ind w:left="5980" w:hanging="730"/>
      </w:pPr>
      <w:rPr>
        <w:rFonts w:hint="default"/>
        <w:lang w:val="en-US" w:eastAsia="en-US" w:bidi="ar-SA"/>
      </w:rPr>
    </w:lvl>
    <w:lvl w:ilvl="7">
      <w:numFmt w:val="bullet"/>
      <w:lvlText w:val="•"/>
      <w:lvlJc w:val="left"/>
      <w:pPr>
        <w:ind w:left="7060" w:hanging="730"/>
      </w:pPr>
      <w:rPr>
        <w:rFonts w:hint="default"/>
        <w:lang w:val="en-US" w:eastAsia="en-US" w:bidi="ar-SA"/>
      </w:rPr>
    </w:lvl>
    <w:lvl w:ilvl="8">
      <w:numFmt w:val="bullet"/>
      <w:lvlText w:val="•"/>
      <w:lvlJc w:val="left"/>
      <w:pPr>
        <w:ind w:left="8140" w:hanging="730"/>
      </w:pPr>
      <w:rPr>
        <w:rFonts w:hint="default"/>
        <w:lang w:val="en-US" w:eastAsia="en-US" w:bidi="ar-SA"/>
      </w:rPr>
    </w:lvl>
  </w:abstractNum>
  <w:abstractNum w:abstractNumId="29" w15:restartNumberingAfterBreak="0">
    <w:nsid w:val="54A218E9"/>
    <w:multiLevelType w:val="multilevel"/>
    <w:tmpl w:val="9D9266E0"/>
    <w:lvl w:ilvl="0">
      <w:start w:val="83"/>
      <w:numFmt w:val="decimal"/>
      <w:lvlText w:val="%1"/>
      <w:lvlJc w:val="left"/>
      <w:pPr>
        <w:ind w:left="936" w:hanging="719"/>
      </w:pPr>
      <w:rPr>
        <w:rFonts w:hint="default"/>
        <w:lang w:val="en-US" w:eastAsia="en-US" w:bidi="ar-SA"/>
      </w:rPr>
    </w:lvl>
    <w:lvl w:ilvl="1">
      <w:start w:val="1"/>
      <w:numFmt w:val="decimal"/>
      <w:lvlText w:val="%1.%2"/>
      <w:lvlJc w:val="left"/>
      <w:pPr>
        <w:ind w:left="936" w:hanging="719"/>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649"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740" w:hanging="720"/>
      </w:pPr>
      <w:rPr>
        <w:rFonts w:hint="default"/>
        <w:lang w:val="en-US" w:eastAsia="en-US" w:bidi="ar-SA"/>
      </w:rPr>
    </w:lvl>
    <w:lvl w:ilvl="4">
      <w:numFmt w:val="bullet"/>
      <w:lvlText w:val="•"/>
      <w:lvlJc w:val="left"/>
      <w:pPr>
        <w:ind w:left="3820" w:hanging="720"/>
      </w:pPr>
      <w:rPr>
        <w:rFonts w:hint="default"/>
        <w:lang w:val="en-US" w:eastAsia="en-US" w:bidi="ar-SA"/>
      </w:rPr>
    </w:lvl>
    <w:lvl w:ilvl="5">
      <w:numFmt w:val="bullet"/>
      <w:lvlText w:val="•"/>
      <w:lvlJc w:val="left"/>
      <w:pPr>
        <w:ind w:left="4900" w:hanging="720"/>
      </w:pPr>
      <w:rPr>
        <w:rFonts w:hint="default"/>
        <w:lang w:val="en-US" w:eastAsia="en-US" w:bidi="ar-SA"/>
      </w:rPr>
    </w:lvl>
    <w:lvl w:ilvl="6">
      <w:numFmt w:val="bullet"/>
      <w:lvlText w:val="•"/>
      <w:lvlJc w:val="left"/>
      <w:pPr>
        <w:ind w:left="5980" w:hanging="720"/>
      </w:pPr>
      <w:rPr>
        <w:rFonts w:hint="default"/>
        <w:lang w:val="en-US" w:eastAsia="en-US" w:bidi="ar-SA"/>
      </w:rPr>
    </w:lvl>
    <w:lvl w:ilvl="7">
      <w:numFmt w:val="bullet"/>
      <w:lvlText w:val="•"/>
      <w:lvlJc w:val="left"/>
      <w:pPr>
        <w:ind w:left="7060" w:hanging="720"/>
      </w:pPr>
      <w:rPr>
        <w:rFonts w:hint="default"/>
        <w:lang w:val="en-US" w:eastAsia="en-US" w:bidi="ar-SA"/>
      </w:rPr>
    </w:lvl>
    <w:lvl w:ilvl="8">
      <w:numFmt w:val="bullet"/>
      <w:lvlText w:val="•"/>
      <w:lvlJc w:val="left"/>
      <w:pPr>
        <w:ind w:left="8140" w:hanging="720"/>
      </w:pPr>
      <w:rPr>
        <w:rFonts w:hint="default"/>
        <w:lang w:val="en-US" w:eastAsia="en-US" w:bidi="ar-SA"/>
      </w:rPr>
    </w:lvl>
  </w:abstractNum>
  <w:abstractNum w:abstractNumId="30" w15:restartNumberingAfterBreak="0">
    <w:nsid w:val="557C4E01"/>
    <w:multiLevelType w:val="multilevel"/>
    <w:tmpl w:val="A1A4B4D8"/>
    <w:lvl w:ilvl="0">
      <w:start w:val="66"/>
      <w:numFmt w:val="decimal"/>
      <w:lvlText w:val="%1"/>
      <w:lvlJc w:val="left"/>
      <w:pPr>
        <w:ind w:left="912" w:hanging="695"/>
      </w:pPr>
      <w:rPr>
        <w:rFonts w:hint="default"/>
        <w:lang w:val="en-US" w:eastAsia="en-US" w:bidi="ar-SA"/>
      </w:rPr>
    </w:lvl>
    <w:lvl w:ilvl="1">
      <w:start w:val="1"/>
      <w:numFmt w:val="decimal"/>
      <w:lvlText w:val="%1.%2"/>
      <w:lvlJc w:val="left"/>
      <w:pPr>
        <w:ind w:left="912" w:hanging="695"/>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643"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526" w:hanging="720"/>
      </w:pPr>
      <w:rPr>
        <w:rFonts w:hint="default"/>
        <w:lang w:val="en-US" w:eastAsia="en-US" w:bidi="ar-SA"/>
      </w:rPr>
    </w:lvl>
    <w:lvl w:ilvl="5">
      <w:numFmt w:val="bullet"/>
      <w:lvlText w:val="•"/>
      <w:lvlJc w:val="left"/>
      <w:pPr>
        <w:ind w:left="5488" w:hanging="720"/>
      </w:pPr>
      <w:rPr>
        <w:rFonts w:hint="default"/>
        <w:lang w:val="en-US" w:eastAsia="en-US" w:bidi="ar-SA"/>
      </w:rPr>
    </w:lvl>
    <w:lvl w:ilvl="6">
      <w:numFmt w:val="bullet"/>
      <w:lvlText w:val="•"/>
      <w:lvlJc w:val="left"/>
      <w:pPr>
        <w:ind w:left="6451" w:hanging="720"/>
      </w:pPr>
      <w:rPr>
        <w:rFonts w:hint="default"/>
        <w:lang w:val="en-US" w:eastAsia="en-US" w:bidi="ar-SA"/>
      </w:rPr>
    </w:lvl>
    <w:lvl w:ilvl="7">
      <w:numFmt w:val="bullet"/>
      <w:lvlText w:val="•"/>
      <w:lvlJc w:val="left"/>
      <w:pPr>
        <w:ind w:left="7413" w:hanging="720"/>
      </w:pPr>
      <w:rPr>
        <w:rFonts w:hint="default"/>
        <w:lang w:val="en-US" w:eastAsia="en-US" w:bidi="ar-SA"/>
      </w:rPr>
    </w:lvl>
    <w:lvl w:ilvl="8">
      <w:numFmt w:val="bullet"/>
      <w:lvlText w:val="•"/>
      <w:lvlJc w:val="left"/>
      <w:pPr>
        <w:ind w:left="8375" w:hanging="720"/>
      </w:pPr>
      <w:rPr>
        <w:rFonts w:hint="default"/>
        <w:lang w:val="en-US" w:eastAsia="en-US" w:bidi="ar-SA"/>
      </w:rPr>
    </w:lvl>
  </w:abstractNum>
  <w:abstractNum w:abstractNumId="31" w15:restartNumberingAfterBreak="0">
    <w:nsid w:val="57AD55E5"/>
    <w:multiLevelType w:val="multilevel"/>
    <w:tmpl w:val="EB8CF354"/>
    <w:lvl w:ilvl="0">
      <w:start w:val="40"/>
      <w:numFmt w:val="decimal"/>
      <w:lvlText w:val="%1"/>
      <w:lvlJc w:val="left"/>
      <w:pPr>
        <w:ind w:left="912" w:hanging="695"/>
      </w:pPr>
      <w:rPr>
        <w:rFonts w:hint="default"/>
        <w:lang w:val="en-US" w:eastAsia="en-US" w:bidi="ar-SA"/>
      </w:rPr>
    </w:lvl>
    <w:lvl w:ilvl="1">
      <w:start w:val="1"/>
      <w:numFmt w:val="decimal"/>
      <w:lvlText w:val="%1.%2"/>
      <w:lvlJc w:val="left"/>
      <w:pPr>
        <w:ind w:left="912" w:hanging="695"/>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96" w:hanging="695"/>
      </w:pPr>
      <w:rPr>
        <w:rFonts w:hint="default"/>
        <w:lang w:val="en-US" w:eastAsia="en-US" w:bidi="ar-SA"/>
      </w:rPr>
    </w:lvl>
    <w:lvl w:ilvl="3">
      <w:numFmt w:val="bullet"/>
      <w:lvlText w:val="•"/>
      <w:lvlJc w:val="left"/>
      <w:pPr>
        <w:ind w:left="3734" w:hanging="695"/>
      </w:pPr>
      <w:rPr>
        <w:rFonts w:hint="default"/>
        <w:lang w:val="en-US" w:eastAsia="en-US" w:bidi="ar-SA"/>
      </w:rPr>
    </w:lvl>
    <w:lvl w:ilvl="4">
      <w:numFmt w:val="bullet"/>
      <w:lvlText w:val="•"/>
      <w:lvlJc w:val="left"/>
      <w:pPr>
        <w:ind w:left="4672" w:hanging="695"/>
      </w:pPr>
      <w:rPr>
        <w:rFonts w:hint="default"/>
        <w:lang w:val="en-US" w:eastAsia="en-US" w:bidi="ar-SA"/>
      </w:rPr>
    </w:lvl>
    <w:lvl w:ilvl="5">
      <w:numFmt w:val="bullet"/>
      <w:lvlText w:val="•"/>
      <w:lvlJc w:val="left"/>
      <w:pPr>
        <w:ind w:left="5610" w:hanging="695"/>
      </w:pPr>
      <w:rPr>
        <w:rFonts w:hint="default"/>
        <w:lang w:val="en-US" w:eastAsia="en-US" w:bidi="ar-SA"/>
      </w:rPr>
    </w:lvl>
    <w:lvl w:ilvl="6">
      <w:numFmt w:val="bullet"/>
      <w:lvlText w:val="•"/>
      <w:lvlJc w:val="left"/>
      <w:pPr>
        <w:ind w:left="6548" w:hanging="695"/>
      </w:pPr>
      <w:rPr>
        <w:rFonts w:hint="default"/>
        <w:lang w:val="en-US" w:eastAsia="en-US" w:bidi="ar-SA"/>
      </w:rPr>
    </w:lvl>
    <w:lvl w:ilvl="7">
      <w:numFmt w:val="bullet"/>
      <w:lvlText w:val="•"/>
      <w:lvlJc w:val="left"/>
      <w:pPr>
        <w:ind w:left="7486" w:hanging="695"/>
      </w:pPr>
      <w:rPr>
        <w:rFonts w:hint="default"/>
        <w:lang w:val="en-US" w:eastAsia="en-US" w:bidi="ar-SA"/>
      </w:rPr>
    </w:lvl>
    <w:lvl w:ilvl="8">
      <w:numFmt w:val="bullet"/>
      <w:lvlText w:val="•"/>
      <w:lvlJc w:val="left"/>
      <w:pPr>
        <w:ind w:left="8424" w:hanging="695"/>
      </w:pPr>
      <w:rPr>
        <w:rFonts w:hint="default"/>
        <w:lang w:val="en-US" w:eastAsia="en-US" w:bidi="ar-SA"/>
      </w:rPr>
    </w:lvl>
  </w:abstractNum>
  <w:abstractNum w:abstractNumId="32" w15:restartNumberingAfterBreak="0">
    <w:nsid w:val="5B0A64C4"/>
    <w:multiLevelType w:val="hybridMultilevel"/>
    <w:tmpl w:val="118A1EBC"/>
    <w:lvl w:ilvl="0" w:tplc="8D627828">
      <w:start w:val="3"/>
      <w:numFmt w:val="decimal"/>
      <w:lvlText w:val="%1."/>
      <w:lvlJc w:val="left"/>
      <w:pPr>
        <w:ind w:left="2280" w:hanging="721"/>
      </w:pPr>
      <w:rPr>
        <w:rFonts w:ascii="Times New Roman" w:eastAsia="Times New Roman" w:hAnsi="Times New Roman" w:cs="Times New Roman" w:hint="default"/>
        <w:b/>
        <w:bCs/>
        <w:i w:val="0"/>
        <w:iCs w:val="0"/>
        <w:spacing w:val="0"/>
        <w:w w:val="100"/>
        <w:sz w:val="24"/>
        <w:szCs w:val="24"/>
        <w:lang w:val="en-US" w:eastAsia="en-US" w:bidi="ar-SA"/>
      </w:rPr>
    </w:lvl>
    <w:lvl w:ilvl="1" w:tplc="0AEA3140">
      <w:numFmt w:val="bullet"/>
      <w:lvlText w:val="•"/>
      <w:lvlJc w:val="left"/>
      <w:pPr>
        <w:ind w:left="3082" w:hanging="721"/>
      </w:pPr>
      <w:rPr>
        <w:rFonts w:hint="default"/>
        <w:lang w:val="en-US" w:eastAsia="en-US" w:bidi="ar-SA"/>
      </w:rPr>
    </w:lvl>
    <w:lvl w:ilvl="2" w:tplc="DBF60F7E">
      <w:numFmt w:val="bullet"/>
      <w:lvlText w:val="•"/>
      <w:lvlJc w:val="left"/>
      <w:pPr>
        <w:ind w:left="3884" w:hanging="721"/>
      </w:pPr>
      <w:rPr>
        <w:rFonts w:hint="default"/>
        <w:lang w:val="en-US" w:eastAsia="en-US" w:bidi="ar-SA"/>
      </w:rPr>
    </w:lvl>
    <w:lvl w:ilvl="3" w:tplc="B15A67F2">
      <w:numFmt w:val="bullet"/>
      <w:lvlText w:val="•"/>
      <w:lvlJc w:val="left"/>
      <w:pPr>
        <w:ind w:left="4686" w:hanging="721"/>
      </w:pPr>
      <w:rPr>
        <w:rFonts w:hint="default"/>
        <w:lang w:val="en-US" w:eastAsia="en-US" w:bidi="ar-SA"/>
      </w:rPr>
    </w:lvl>
    <w:lvl w:ilvl="4" w:tplc="1E04EC2C">
      <w:numFmt w:val="bullet"/>
      <w:lvlText w:val="•"/>
      <w:lvlJc w:val="left"/>
      <w:pPr>
        <w:ind w:left="5488" w:hanging="721"/>
      </w:pPr>
      <w:rPr>
        <w:rFonts w:hint="default"/>
        <w:lang w:val="en-US" w:eastAsia="en-US" w:bidi="ar-SA"/>
      </w:rPr>
    </w:lvl>
    <w:lvl w:ilvl="5" w:tplc="EBB05D4A">
      <w:numFmt w:val="bullet"/>
      <w:lvlText w:val="•"/>
      <w:lvlJc w:val="left"/>
      <w:pPr>
        <w:ind w:left="6290" w:hanging="721"/>
      </w:pPr>
      <w:rPr>
        <w:rFonts w:hint="default"/>
        <w:lang w:val="en-US" w:eastAsia="en-US" w:bidi="ar-SA"/>
      </w:rPr>
    </w:lvl>
    <w:lvl w:ilvl="6" w:tplc="5BAE7438">
      <w:numFmt w:val="bullet"/>
      <w:lvlText w:val="•"/>
      <w:lvlJc w:val="left"/>
      <w:pPr>
        <w:ind w:left="7092" w:hanging="721"/>
      </w:pPr>
      <w:rPr>
        <w:rFonts w:hint="default"/>
        <w:lang w:val="en-US" w:eastAsia="en-US" w:bidi="ar-SA"/>
      </w:rPr>
    </w:lvl>
    <w:lvl w:ilvl="7" w:tplc="0204D364">
      <w:numFmt w:val="bullet"/>
      <w:lvlText w:val="•"/>
      <w:lvlJc w:val="left"/>
      <w:pPr>
        <w:ind w:left="7894" w:hanging="721"/>
      </w:pPr>
      <w:rPr>
        <w:rFonts w:hint="default"/>
        <w:lang w:val="en-US" w:eastAsia="en-US" w:bidi="ar-SA"/>
      </w:rPr>
    </w:lvl>
    <w:lvl w:ilvl="8" w:tplc="2B64E58C">
      <w:numFmt w:val="bullet"/>
      <w:lvlText w:val="•"/>
      <w:lvlJc w:val="left"/>
      <w:pPr>
        <w:ind w:left="8696" w:hanging="721"/>
      </w:pPr>
      <w:rPr>
        <w:rFonts w:hint="default"/>
        <w:lang w:val="en-US" w:eastAsia="en-US" w:bidi="ar-SA"/>
      </w:rPr>
    </w:lvl>
  </w:abstractNum>
  <w:abstractNum w:abstractNumId="33" w15:restartNumberingAfterBreak="0">
    <w:nsid w:val="5C2B39BD"/>
    <w:multiLevelType w:val="multilevel"/>
    <w:tmpl w:val="756643A2"/>
    <w:lvl w:ilvl="0">
      <w:start w:val="74"/>
      <w:numFmt w:val="decimal"/>
      <w:lvlText w:val="%1"/>
      <w:lvlJc w:val="left"/>
      <w:pPr>
        <w:ind w:left="912" w:hanging="736"/>
      </w:pPr>
      <w:rPr>
        <w:rFonts w:hint="default"/>
        <w:lang w:val="en-US" w:eastAsia="en-US" w:bidi="ar-SA"/>
      </w:rPr>
    </w:lvl>
    <w:lvl w:ilvl="1">
      <w:start w:val="1"/>
      <w:numFmt w:val="decimal"/>
      <w:lvlText w:val="%1.%2"/>
      <w:lvlJc w:val="left"/>
      <w:pPr>
        <w:ind w:left="912" w:hanging="736"/>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lowerLetter"/>
      <w:lvlText w:val="(%3)"/>
      <w:lvlJc w:val="left"/>
      <w:pPr>
        <w:ind w:left="1632"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2338"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330" w:hanging="720"/>
      </w:pPr>
      <w:rPr>
        <w:rFonts w:hint="default"/>
        <w:lang w:val="en-US" w:eastAsia="en-US" w:bidi="ar-SA"/>
      </w:rPr>
    </w:lvl>
    <w:lvl w:ilvl="5">
      <w:numFmt w:val="bullet"/>
      <w:lvlText w:val="•"/>
      <w:lvlJc w:val="left"/>
      <w:pPr>
        <w:ind w:left="5325" w:hanging="720"/>
      </w:pPr>
      <w:rPr>
        <w:rFonts w:hint="default"/>
        <w:lang w:val="en-US" w:eastAsia="en-US" w:bidi="ar-SA"/>
      </w:rPr>
    </w:lvl>
    <w:lvl w:ilvl="6">
      <w:numFmt w:val="bullet"/>
      <w:lvlText w:val="•"/>
      <w:lvlJc w:val="left"/>
      <w:pPr>
        <w:ind w:left="6320" w:hanging="720"/>
      </w:pPr>
      <w:rPr>
        <w:rFonts w:hint="default"/>
        <w:lang w:val="en-US" w:eastAsia="en-US" w:bidi="ar-SA"/>
      </w:rPr>
    </w:lvl>
    <w:lvl w:ilvl="7">
      <w:numFmt w:val="bullet"/>
      <w:lvlText w:val="•"/>
      <w:lvlJc w:val="left"/>
      <w:pPr>
        <w:ind w:left="7315" w:hanging="720"/>
      </w:pPr>
      <w:rPr>
        <w:rFonts w:hint="default"/>
        <w:lang w:val="en-US" w:eastAsia="en-US" w:bidi="ar-SA"/>
      </w:rPr>
    </w:lvl>
    <w:lvl w:ilvl="8">
      <w:numFmt w:val="bullet"/>
      <w:lvlText w:val="•"/>
      <w:lvlJc w:val="left"/>
      <w:pPr>
        <w:ind w:left="8310" w:hanging="720"/>
      </w:pPr>
      <w:rPr>
        <w:rFonts w:hint="default"/>
        <w:lang w:val="en-US" w:eastAsia="en-US" w:bidi="ar-SA"/>
      </w:rPr>
    </w:lvl>
  </w:abstractNum>
  <w:abstractNum w:abstractNumId="34" w15:restartNumberingAfterBreak="0">
    <w:nsid w:val="5C917D39"/>
    <w:multiLevelType w:val="multilevel"/>
    <w:tmpl w:val="706437E0"/>
    <w:lvl w:ilvl="0">
      <w:start w:val="30"/>
      <w:numFmt w:val="decimal"/>
      <w:lvlText w:val="%1"/>
      <w:lvlJc w:val="left"/>
      <w:pPr>
        <w:ind w:left="839" w:hanging="736"/>
      </w:pPr>
      <w:rPr>
        <w:rFonts w:hint="default"/>
        <w:lang w:val="en-US" w:eastAsia="en-US" w:bidi="ar-SA"/>
      </w:rPr>
    </w:lvl>
    <w:lvl w:ilvl="1">
      <w:start w:val="1"/>
      <w:numFmt w:val="decimal"/>
      <w:lvlText w:val="%1.%2"/>
      <w:lvlJc w:val="left"/>
      <w:pPr>
        <w:ind w:left="839" w:hanging="736"/>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lowerLetter"/>
      <w:lvlText w:val="(%3)"/>
      <w:lvlJc w:val="left"/>
      <w:pPr>
        <w:ind w:left="1560"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2266"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270" w:hanging="720"/>
      </w:pPr>
      <w:rPr>
        <w:rFonts w:hint="default"/>
        <w:lang w:val="en-US" w:eastAsia="en-US" w:bidi="ar-SA"/>
      </w:rPr>
    </w:lvl>
    <w:lvl w:ilvl="5">
      <w:numFmt w:val="bullet"/>
      <w:lvlText w:val="•"/>
      <w:lvlJc w:val="left"/>
      <w:pPr>
        <w:ind w:left="5275" w:hanging="720"/>
      </w:pPr>
      <w:rPr>
        <w:rFonts w:hint="default"/>
        <w:lang w:val="en-US" w:eastAsia="en-US" w:bidi="ar-SA"/>
      </w:rPr>
    </w:lvl>
    <w:lvl w:ilvl="6">
      <w:numFmt w:val="bullet"/>
      <w:lvlText w:val="•"/>
      <w:lvlJc w:val="left"/>
      <w:pPr>
        <w:ind w:left="6280" w:hanging="720"/>
      </w:pPr>
      <w:rPr>
        <w:rFonts w:hint="default"/>
        <w:lang w:val="en-US" w:eastAsia="en-US" w:bidi="ar-SA"/>
      </w:rPr>
    </w:lvl>
    <w:lvl w:ilvl="7">
      <w:numFmt w:val="bullet"/>
      <w:lvlText w:val="•"/>
      <w:lvlJc w:val="left"/>
      <w:pPr>
        <w:ind w:left="7285" w:hanging="720"/>
      </w:pPr>
      <w:rPr>
        <w:rFonts w:hint="default"/>
        <w:lang w:val="en-US" w:eastAsia="en-US" w:bidi="ar-SA"/>
      </w:rPr>
    </w:lvl>
    <w:lvl w:ilvl="8">
      <w:numFmt w:val="bullet"/>
      <w:lvlText w:val="•"/>
      <w:lvlJc w:val="left"/>
      <w:pPr>
        <w:ind w:left="8290" w:hanging="720"/>
      </w:pPr>
      <w:rPr>
        <w:rFonts w:hint="default"/>
        <w:lang w:val="en-US" w:eastAsia="en-US" w:bidi="ar-SA"/>
      </w:rPr>
    </w:lvl>
  </w:abstractNum>
  <w:abstractNum w:abstractNumId="35" w15:restartNumberingAfterBreak="0">
    <w:nsid w:val="5CF56154"/>
    <w:multiLevelType w:val="multilevel"/>
    <w:tmpl w:val="1A3E3F60"/>
    <w:lvl w:ilvl="0">
      <w:start w:val="5"/>
      <w:numFmt w:val="decimal"/>
      <w:lvlText w:val="%1"/>
      <w:lvlJc w:val="left"/>
      <w:pPr>
        <w:ind w:left="844" w:hanging="740"/>
      </w:pPr>
      <w:rPr>
        <w:rFonts w:hint="default"/>
        <w:lang w:val="en-US" w:eastAsia="en-US" w:bidi="ar-SA"/>
      </w:rPr>
    </w:lvl>
    <w:lvl w:ilvl="1">
      <w:start w:val="1"/>
      <w:numFmt w:val="decimal"/>
      <w:lvlText w:val="%1.%2"/>
      <w:lvlJc w:val="left"/>
      <w:pPr>
        <w:ind w:left="844" w:hanging="740"/>
      </w:pPr>
      <w:rPr>
        <w:rFonts w:ascii="Times New Roman" w:eastAsia="Times New Roman" w:hAnsi="Times New Roman" w:cs="Times New Roman" w:hint="default"/>
        <w:b/>
        <w:bCs/>
        <w:i w:val="0"/>
        <w:iCs w:val="0"/>
        <w:spacing w:val="-1"/>
        <w:w w:val="100"/>
        <w:sz w:val="24"/>
        <w:szCs w:val="24"/>
        <w:lang w:val="en-US" w:eastAsia="en-US" w:bidi="ar-SA"/>
      </w:rPr>
    </w:lvl>
    <w:lvl w:ilvl="2">
      <w:numFmt w:val="bullet"/>
      <w:lvlText w:val="•"/>
      <w:lvlJc w:val="left"/>
      <w:pPr>
        <w:ind w:left="2732" w:hanging="740"/>
      </w:pPr>
      <w:rPr>
        <w:rFonts w:hint="default"/>
        <w:lang w:val="en-US" w:eastAsia="en-US" w:bidi="ar-SA"/>
      </w:rPr>
    </w:lvl>
    <w:lvl w:ilvl="3">
      <w:numFmt w:val="bullet"/>
      <w:lvlText w:val="•"/>
      <w:lvlJc w:val="left"/>
      <w:pPr>
        <w:ind w:left="3678" w:hanging="740"/>
      </w:pPr>
      <w:rPr>
        <w:rFonts w:hint="default"/>
        <w:lang w:val="en-US" w:eastAsia="en-US" w:bidi="ar-SA"/>
      </w:rPr>
    </w:lvl>
    <w:lvl w:ilvl="4">
      <w:numFmt w:val="bullet"/>
      <w:lvlText w:val="•"/>
      <w:lvlJc w:val="left"/>
      <w:pPr>
        <w:ind w:left="4624" w:hanging="740"/>
      </w:pPr>
      <w:rPr>
        <w:rFonts w:hint="default"/>
        <w:lang w:val="en-US" w:eastAsia="en-US" w:bidi="ar-SA"/>
      </w:rPr>
    </w:lvl>
    <w:lvl w:ilvl="5">
      <w:numFmt w:val="bullet"/>
      <w:lvlText w:val="•"/>
      <w:lvlJc w:val="left"/>
      <w:pPr>
        <w:ind w:left="5570" w:hanging="740"/>
      </w:pPr>
      <w:rPr>
        <w:rFonts w:hint="default"/>
        <w:lang w:val="en-US" w:eastAsia="en-US" w:bidi="ar-SA"/>
      </w:rPr>
    </w:lvl>
    <w:lvl w:ilvl="6">
      <w:numFmt w:val="bullet"/>
      <w:lvlText w:val="•"/>
      <w:lvlJc w:val="left"/>
      <w:pPr>
        <w:ind w:left="6516" w:hanging="740"/>
      </w:pPr>
      <w:rPr>
        <w:rFonts w:hint="default"/>
        <w:lang w:val="en-US" w:eastAsia="en-US" w:bidi="ar-SA"/>
      </w:rPr>
    </w:lvl>
    <w:lvl w:ilvl="7">
      <w:numFmt w:val="bullet"/>
      <w:lvlText w:val="•"/>
      <w:lvlJc w:val="left"/>
      <w:pPr>
        <w:ind w:left="7462" w:hanging="740"/>
      </w:pPr>
      <w:rPr>
        <w:rFonts w:hint="default"/>
        <w:lang w:val="en-US" w:eastAsia="en-US" w:bidi="ar-SA"/>
      </w:rPr>
    </w:lvl>
    <w:lvl w:ilvl="8">
      <w:numFmt w:val="bullet"/>
      <w:lvlText w:val="•"/>
      <w:lvlJc w:val="left"/>
      <w:pPr>
        <w:ind w:left="8408" w:hanging="740"/>
      </w:pPr>
      <w:rPr>
        <w:rFonts w:hint="default"/>
        <w:lang w:val="en-US" w:eastAsia="en-US" w:bidi="ar-SA"/>
      </w:rPr>
    </w:lvl>
  </w:abstractNum>
  <w:abstractNum w:abstractNumId="36" w15:restartNumberingAfterBreak="0">
    <w:nsid w:val="5E1629AB"/>
    <w:multiLevelType w:val="multilevel"/>
    <w:tmpl w:val="A55A0D0C"/>
    <w:lvl w:ilvl="0">
      <w:start w:val="58"/>
      <w:numFmt w:val="decimal"/>
      <w:lvlText w:val="%1"/>
      <w:lvlJc w:val="left"/>
      <w:pPr>
        <w:ind w:left="923" w:hanging="706"/>
      </w:pPr>
      <w:rPr>
        <w:rFonts w:hint="default"/>
        <w:lang w:val="en-US" w:eastAsia="en-US" w:bidi="ar-SA"/>
      </w:rPr>
    </w:lvl>
    <w:lvl w:ilvl="1">
      <w:start w:val="1"/>
      <w:numFmt w:val="decimal"/>
      <w:lvlText w:val="%1.%2"/>
      <w:lvlJc w:val="left"/>
      <w:pPr>
        <w:ind w:left="923" w:hanging="70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657" w:hanging="735"/>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80" w:hanging="735"/>
      </w:pPr>
      <w:rPr>
        <w:rFonts w:hint="default"/>
        <w:lang w:val="en-US" w:eastAsia="en-US" w:bidi="ar-SA"/>
      </w:rPr>
    </w:lvl>
    <w:lvl w:ilvl="4">
      <w:numFmt w:val="bullet"/>
      <w:lvlText w:val="•"/>
      <w:lvlJc w:val="left"/>
      <w:pPr>
        <w:ind w:left="4540" w:hanging="735"/>
      </w:pPr>
      <w:rPr>
        <w:rFonts w:hint="default"/>
        <w:lang w:val="en-US" w:eastAsia="en-US" w:bidi="ar-SA"/>
      </w:rPr>
    </w:lvl>
    <w:lvl w:ilvl="5">
      <w:numFmt w:val="bullet"/>
      <w:lvlText w:val="•"/>
      <w:lvlJc w:val="left"/>
      <w:pPr>
        <w:ind w:left="5500" w:hanging="735"/>
      </w:pPr>
      <w:rPr>
        <w:rFonts w:hint="default"/>
        <w:lang w:val="en-US" w:eastAsia="en-US" w:bidi="ar-SA"/>
      </w:rPr>
    </w:lvl>
    <w:lvl w:ilvl="6">
      <w:numFmt w:val="bullet"/>
      <w:lvlText w:val="•"/>
      <w:lvlJc w:val="left"/>
      <w:pPr>
        <w:ind w:left="6460" w:hanging="735"/>
      </w:pPr>
      <w:rPr>
        <w:rFonts w:hint="default"/>
        <w:lang w:val="en-US" w:eastAsia="en-US" w:bidi="ar-SA"/>
      </w:rPr>
    </w:lvl>
    <w:lvl w:ilvl="7">
      <w:numFmt w:val="bullet"/>
      <w:lvlText w:val="•"/>
      <w:lvlJc w:val="left"/>
      <w:pPr>
        <w:ind w:left="7420" w:hanging="735"/>
      </w:pPr>
      <w:rPr>
        <w:rFonts w:hint="default"/>
        <w:lang w:val="en-US" w:eastAsia="en-US" w:bidi="ar-SA"/>
      </w:rPr>
    </w:lvl>
    <w:lvl w:ilvl="8">
      <w:numFmt w:val="bullet"/>
      <w:lvlText w:val="•"/>
      <w:lvlJc w:val="left"/>
      <w:pPr>
        <w:ind w:left="8380" w:hanging="735"/>
      </w:pPr>
      <w:rPr>
        <w:rFonts w:hint="default"/>
        <w:lang w:val="en-US" w:eastAsia="en-US" w:bidi="ar-SA"/>
      </w:rPr>
    </w:lvl>
  </w:abstractNum>
  <w:abstractNum w:abstractNumId="37" w15:restartNumberingAfterBreak="0">
    <w:nsid w:val="613920CA"/>
    <w:multiLevelType w:val="multilevel"/>
    <w:tmpl w:val="2B0A8D00"/>
    <w:lvl w:ilvl="0">
      <w:start w:val="5"/>
      <w:numFmt w:val="decimal"/>
      <w:lvlText w:val="%1"/>
      <w:lvlJc w:val="left"/>
      <w:pPr>
        <w:ind w:left="1001" w:hanging="784"/>
      </w:pPr>
      <w:rPr>
        <w:rFonts w:hint="default"/>
        <w:lang w:val="en-US" w:eastAsia="en-US" w:bidi="ar-SA"/>
      </w:rPr>
    </w:lvl>
    <w:lvl w:ilvl="1">
      <w:start w:val="1"/>
      <w:numFmt w:val="decimal"/>
      <w:lvlText w:val="%1.%2"/>
      <w:lvlJc w:val="left"/>
      <w:pPr>
        <w:ind w:left="1001" w:hanging="784"/>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60" w:hanging="784"/>
      </w:pPr>
      <w:rPr>
        <w:rFonts w:hint="default"/>
        <w:lang w:val="en-US" w:eastAsia="en-US" w:bidi="ar-SA"/>
      </w:rPr>
    </w:lvl>
    <w:lvl w:ilvl="3">
      <w:numFmt w:val="bullet"/>
      <w:lvlText w:val="•"/>
      <w:lvlJc w:val="left"/>
      <w:pPr>
        <w:ind w:left="3790" w:hanging="784"/>
      </w:pPr>
      <w:rPr>
        <w:rFonts w:hint="default"/>
        <w:lang w:val="en-US" w:eastAsia="en-US" w:bidi="ar-SA"/>
      </w:rPr>
    </w:lvl>
    <w:lvl w:ilvl="4">
      <w:numFmt w:val="bullet"/>
      <w:lvlText w:val="•"/>
      <w:lvlJc w:val="left"/>
      <w:pPr>
        <w:ind w:left="4720" w:hanging="784"/>
      </w:pPr>
      <w:rPr>
        <w:rFonts w:hint="default"/>
        <w:lang w:val="en-US" w:eastAsia="en-US" w:bidi="ar-SA"/>
      </w:rPr>
    </w:lvl>
    <w:lvl w:ilvl="5">
      <w:numFmt w:val="bullet"/>
      <w:lvlText w:val="•"/>
      <w:lvlJc w:val="left"/>
      <w:pPr>
        <w:ind w:left="5650" w:hanging="784"/>
      </w:pPr>
      <w:rPr>
        <w:rFonts w:hint="default"/>
        <w:lang w:val="en-US" w:eastAsia="en-US" w:bidi="ar-SA"/>
      </w:rPr>
    </w:lvl>
    <w:lvl w:ilvl="6">
      <w:numFmt w:val="bullet"/>
      <w:lvlText w:val="•"/>
      <w:lvlJc w:val="left"/>
      <w:pPr>
        <w:ind w:left="6580" w:hanging="784"/>
      </w:pPr>
      <w:rPr>
        <w:rFonts w:hint="default"/>
        <w:lang w:val="en-US" w:eastAsia="en-US" w:bidi="ar-SA"/>
      </w:rPr>
    </w:lvl>
    <w:lvl w:ilvl="7">
      <w:numFmt w:val="bullet"/>
      <w:lvlText w:val="•"/>
      <w:lvlJc w:val="left"/>
      <w:pPr>
        <w:ind w:left="7510" w:hanging="784"/>
      </w:pPr>
      <w:rPr>
        <w:rFonts w:hint="default"/>
        <w:lang w:val="en-US" w:eastAsia="en-US" w:bidi="ar-SA"/>
      </w:rPr>
    </w:lvl>
    <w:lvl w:ilvl="8">
      <w:numFmt w:val="bullet"/>
      <w:lvlText w:val="•"/>
      <w:lvlJc w:val="left"/>
      <w:pPr>
        <w:ind w:left="8440" w:hanging="784"/>
      </w:pPr>
      <w:rPr>
        <w:rFonts w:hint="default"/>
        <w:lang w:val="en-US" w:eastAsia="en-US" w:bidi="ar-SA"/>
      </w:rPr>
    </w:lvl>
  </w:abstractNum>
  <w:abstractNum w:abstractNumId="38" w15:restartNumberingAfterBreak="0">
    <w:nsid w:val="61EB3545"/>
    <w:multiLevelType w:val="multilevel"/>
    <w:tmpl w:val="9B4415CA"/>
    <w:lvl w:ilvl="0">
      <w:start w:val="54"/>
      <w:numFmt w:val="decimal"/>
      <w:lvlText w:val="%1"/>
      <w:lvlJc w:val="left"/>
      <w:pPr>
        <w:ind w:left="913" w:hanging="696"/>
      </w:pPr>
      <w:rPr>
        <w:rFonts w:hint="default"/>
        <w:lang w:val="en-US" w:eastAsia="en-US" w:bidi="ar-SA"/>
      </w:rPr>
    </w:lvl>
    <w:lvl w:ilvl="1">
      <w:start w:val="1"/>
      <w:numFmt w:val="decimal"/>
      <w:lvlText w:val="%1.%2"/>
      <w:lvlJc w:val="left"/>
      <w:pPr>
        <w:ind w:left="913" w:hanging="69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649"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526" w:hanging="720"/>
      </w:pPr>
      <w:rPr>
        <w:rFonts w:hint="default"/>
        <w:lang w:val="en-US" w:eastAsia="en-US" w:bidi="ar-SA"/>
      </w:rPr>
    </w:lvl>
    <w:lvl w:ilvl="5">
      <w:numFmt w:val="bullet"/>
      <w:lvlText w:val="•"/>
      <w:lvlJc w:val="left"/>
      <w:pPr>
        <w:ind w:left="5488" w:hanging="720"/>
      </w:pPr>
      <w:rPr>
        <w:rFonts w:hint="default"/>
        <w:lang w:val="en-US" w:eastAsia="en-US" w:bidi="ar-SA"/>
      </w:rPr>
    </w:lvl>
    <w:lvl w:ilvl="6">
      <w:numFmt w:val="bullet"/>
      <w:lvlText w:val="•"/>
      <w:lvlJc w:val="left"/>
      <w:pPr>
        <w:ind w:left="6451" w:hanging="720"/>
      </w:pPr>
      <w:rPr>
        <w:rFonts w:hint="default"/>
        <w:lang w:val="en-US" w:eastAsia="en-US" w:bidi="ar-SA"/>
      </w:rPr>
    </w:lvl>
    <w:lvl w:ilvl="7">
      <w:numFmt w:val="bullet"/>
      <w:lvlText w:val="•"/>
      <w:lvlJc w:val="left"/>
      <w:pPr>
        <w:ind w:left="7413" w:hanging="720"/>
      </w:pPr>
      <w:rPr>
        <w:rFonts w:hint="default"/>
        <w:lang w:val="en-US" w:eastAsia="en-US" w:bidi="ar-SA"/>
      </w:rPr>
    </w:lvl>
    <w:lvl w:ilvl="8">
      <w:numFmt w:val="bullet"/>
      <w:lvlText w:val="•"/>
      <w:lvlJc w:val="left"/>
      <w:pPr>
        <w:ind w:left="8375" w:hanging="720"/>
      </w:pPr>
      <w:rPr>
        <w:rFonts w:hint="default"/>
        <w:lang w:val="en-US" w:eastAsia="en-US" w:bidi="ar-SA"/>
      </w:rPr>
    </w:lvl>
  </w:abstractNum>
  <w:abstractNum w:abstractNumId="39" w15:restartNumberingAfterBreak="0">
    <w:nsid w:val="620C29F0"/>
    <w:multiLevelType w:val="hybridMultilevel"/>
    <w:tmpl w:val="21BEDCB2"/>
    <w:lvl w:ilvl="0" w:tplc="1E7838D6">
      <w:start w:val="1"/>
      <w:numFmt w:val="lowerLetter"/>
      <w:lvlText w:val="(%1)"/>
      <w:lvlJc w:val="left"/>
      <w:pPr>
        <w:ind w:left="1643" w:hanging="720"/>
      </w:pPr>
      <w:rPr>
        <w:rFonts w:ascii="Times New Roman" w:eastAsia="Times New Roman" w:hAnsi="Times New Roman" w:cs="Times New Roman" w:hint="default"/>
        <w:b/>
        <w:bCs/>
        <w:i w:val="0"/>
        <w:iCs w:val="0"/>
        <w:spacing w:val="0"/>
        <w:w w:val="100"/>
        <w:sz w:val="24"/>
        <w:szCs w:val="24"/>
        <w:lang w:val="en-US" w:eastAsia="en-US" w:bidi="ar-SA"/>
      </w:rPr>
    </w:lvl>
    <w:lvl w:ilvl="1" w:tplc="C73A6FE8">
      <w:numFmt w:val="bullet"/>
      <w:lvlText w:val="•"/>
      <w:lvlJc w:val="left"/>
      <w:pPr>
        <w:ind w:left="2506" w:hanging="720"/>
      </w:pPr>
      <w:rPr>
        <w:rFonts w:hint="default"/>
        <w:lang w:val="en-US" w:eastAsia="en-US" w:bidi="ar-SA"/>
      </w:rPr>
    </w:lvl>
    <w:lvl w:ilvl="2" w:tplc="8F1A4D68">
      <w:numFmt w:val="bullet"/>
      <w:lvlText w:val="•"/>
      <w:lvlJc w:val="left"/>
      <w:pPr>
        <w:ind w:left="3372" w:hanging="720"/>
      </w:pPr>
      <w:rPr>
        <w:rFonts w:hint="default"/>
        <w:lang w:val="en-US" w:eastAsia="en-US" w:bidi="ar-SA"/>
      </w:rPr>
    </w:lvl>
    <w:lvl w:ilvl="3" w:tplc="24DEA93C">
      <w:numFmt w:val="bullet"/>
      <w:lvlText w:val="•"/>
      <w:lvlJc w:val="left"/>
      <w:pPr>
        <w:ind w:left="4238" w:hanging="720"/>
      </w:pPr>
      <w:rPr>
        <w:rFonts w:hint="default"/>
        <w:lang w:val="en-US" w:eastAsia="en-US" w:bidi="ar-SA"/>
      </w:rPr>
    </w:lvl>
    <w:lvl w:ilvl="4" w:tplc="FDAAF698">
      <w:numFmt w:val="bullet"/>
      <w:lvlText w:val="•"/>
      <w:lvlJc w:val="left"/>
      <w:pPr>
        <w:ind w:left="5104" w:hanging="720"/>
      </w:pPr>
      <w:rPr>
        <w:rFonts w:hint="default"/>
        <w:lang w:val="en-US" w:eastAsia="en-US" w:bidi="ar-SA"/>
      </w:rPr>
    </w:lvl>
    <w:lvl w:ilvl="5" w:tplc="BA90E108">
      <w:numFmt w:val="bullet"/>
      <w:lvlText w:val="•"/>
      <w:lvlJc w:val="left"/>
      <w:pPr>
        <w:ind w:left="5970" w:hanging="720"/>
      </w:pPr>
      <w:rPr>
        <w:rFonts w:hint="default"/>
        <w:lang w:val="en-US" w:eastAsia="en-US" w:bidi="ar-SA"/>
      </w:rPr>
    </w:lvl>
    <w:lvl w:ilvl="6" w:tplc="8780DAF0">
      <w:numFmt w:val="bullet"/>
      <w:lvlText w:val="•"/>
      <w:lvlJc w:val="left"/>
      <w:pPr>
        <w:ind w:left="6836" w:hanging="720"/>
      </w:pPr>
      <w:rPr>
        <w:rFonts w:hint="default"/>
        <w:lang w:val="en-US" w:eastAsia="en-US" w:bidi="ar-SA"/>
      </w:rPr>
    </w:lvl>
    <w:lvl w:ilvl="7" w:tplc="A29E159E">
      <w:numFmt w:val="bullet"/>
      <w:lvlText w:val="•"/>
      <w:lvlJc w:val="left"/>
      <w:pPr>
        <w:ind w:left="7702" w:hanging="720"/>
      </w:pPr>
      <w:rPr>
        <w:rFonts w:hint="default"/>
        <w:lang w:val="en-US" w:eastAsia="en-US" w:bidi="ar-SA"/>
      </w:rPr>
    </w:lvl>
    <w:lvl w:ilvl="8" w:tplc="8E5CD9C8">
      <w:numFmt w:val="bullet"/>
      <w:lvlText w:val="•"/>
      <w:lvlJc w:val="left"/>
      <w:pPr>
        <w:ind w:left="8568" w:hanging="720"/>
      </w:pPr>
      <w:rPr>
        <w:rFonts w:hint="default"/>
        <w:lang w:val="en-US" w:eastAsia="en-US" w:bidi="ar-SA"/>
      </w:rPr>
    </w:lvl>
  </w:abstractNum>
  <w:abstractNum w:abstractNumId="40" w15:restartNumberingAfterBreak="0">
    <w:nsid w:val="66F168F5"/>
    <w:multiLevelType w:val="multilevel"/>
    <w:tmpl w:val="A990965A"/>
    <w:lvl w:ilvl="0">
      <w:start w:val="37"/>
      <w:numFmt w:val="decimal"/>
      <w:lvlText w:val="%1"/>
      <w:lvlJc w:val="left"/>
      <w:pPr>
        <w:ind w:left="840" w:hanging="736"/>
      </w:pPr>
      <w:rPr>
        <w:rFonts w:hint="default"/>
        <w:lang w:val="en-US" w:eastAsia="en-US" w:bidi="ar-SA"/>
      </w:rPr>
    </w:lvl>
    <w:lvl w:ilvl="1">
      <w:start w:val="1"/>
      <w:numFmt w:val="decimal"/>
      <w:lvlText w:val="%1.%2"/>
      <w:lvlJc w:val="left"/>
      <w:pPr>
        <w:ind w:left="840" w:hanging="736"/>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lowerLetter"/>
      <w:lvlText w:val="(%3)"/>
      <w:lvlJc w:val="left"/>
      <w:pPr>
        <w:ind w:left="1560"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2266"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270" w:hanging="720"/>
      </w:pPr>
      <w:rPr>
        <w:rFonts w:hint="default"/>
        <w:lang w:val="en-US" w:eastAsia="en-US" w:bidi="ar-SA"/>
      </w:rPr>
    </w:lvl>
    <w:lvl w:ilvl="5">
      <w:numFmt w:val="bullet"/>
      <w:lvlText w:val="•"/>
      <w:lvlJc w:val="left"/>
      <w:pPr>
        <w:ind w:left="5275" w:hanging="720"/>
      </w:pPr>
      <w:rPr>
        <w:rFonts w:hint="default"/>
        <w:lang w:val="en-US" w:eastAsia="en-US" w:bidi="ar-SA"/>
      </w:rPr>
    </w:lvl>
    <w:lvl w:ilvl="6">
      <w:numFmt w:val="bullet"/>
      <w:lvlText w:val="•"/>
      <w:lvlJc w:val="left"/>
      <w:pPr>
        <w:ind w:left="6280" w:hanging="720"/>
      </w:pPr>
      <w:rPr>
        <w:rFonts w:hint="default"/>
        <w:lang w:val="en-US" w:eastAsia="en-US" w:bidi="ar-SA"/>
      </w:rPr>
    </w:lvl>
    <w:lvl w:ilvl="7">
      <w:numFmt w:val="bullet"/>
      <w:lvlText w:val="•"/>
      <w:lvlJc w:val="left"/>
      <w:pPr>
        <w:ind w:left="7285" w:hanging="720"/>
      </w:pPr>
      <w:rPr>
        <w:rFonts w:hint="default"/>
        <w:lang w:val="en-US" w:eastAsia="en-US" w:bidi="ar-SA"/>
      </w:rPr>
    </w:lvl>
    <w:lvl w:ilvl="8">
      <w:numFmt w:val="bullet"/>
      <w:lvlText w:val="•"/>
      <w:lvlJc w:val="left"/>
      <w:pPr>
        <w:ind w:left="8290" w:hanging="720"/>
      </w:pPr>
      <w:rPr>
        <w:rFonts w:hint="default"/>
        <w:lang w:val="en-US" w:eastAsia="en-US" w:bidi="ar-SA"/>
      </w:rPr>
    </w:lvl>
  </w:abstractNum>
  <w:abstractNum w:abstractNumId="41" w15:restartNumberingAfterBreak="0">
    <w:nsid w:val="677D6B2F"/>
    <w:multiLevelType w:val="multilevel"/>
    <w:tmpl w:val="8282326A"/>
    <w:lvl w:ilvl="0">
      <w:start w:val="3"/>
      <w:numFmt w:val="decimal"/>
      <w:lvlText w:val="%1"/>
      <w:lvlJc w:val="left"/>
      <w:pPr>
        <w:ind w:left="840" w:hanging="736"/>
      </w:pPr>
      <w:rPr>
        <w:rFonts w:hint="default"/>
        <w:lang w:val="en-US" w:eastAsia="en-US" w:bidi="ar-SA"/>
      </w:rPr>
    </w:lvl>
    <w:lvl w:ilvl="1">
      <w:start w:val="1"/>
      <w:numFmt w:val="decimal"/>
      <w:lvlText w:val="%1.%2"/>
      <w:lvlJc w:val="left"/>
      <w:pPr>
        <w:ind w:left="840" w:hanging="736"/>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lowerLetter"/>
      <w:lvlText w:val="(%3)"/>
      <w:lvlJc w:val="left"/>
      <w:pPr>
        <w:ind w:left="1560"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2266" w:hanging="720"/>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upperLetter"/>
      <w:lvlText w:val="%5."/>
      <w:lvlJc w:val="left"/>
      <w:pPr>
        <w:ind w:left="3001" w:hanging="722"/>
      </w:pPr>
      <w:rPr>
        <w:rFonts w:ascii="Times New Roman" w:eastAsia="Times New Roman" w:hAnsi="Times New Roman" w:cs="Times New Roman" w:hint="default"/>
        <w:b/>
        <w:bCs/>
        <w:i w:val="0"/>
        <w:iCs w:val="0"/>
        <w:spacing w:val="-1"/>
        <w:w w:val="100"/>
        <w:sz w:val="24"/>
        <w:szCs w:val="24"/>
        <w:lang w:val="en-US" w:eastAsia="en-US" w:bidi="ar-SA"/>
      </w:rPr>
    </w:lvl>
    <w:lvl w:ilvl="5">
      <w:numFmt w:val="bullet"/>
      <w:lvlText w:val="•"/>
      <w:lvlJc w:val="left"/>
      <w:pPr>
        <w:ind w:left="5085" w:hanging="722"/>
      </w:pPr>
      <w:rPr>
        <w:rFonts w:hint="default"/>
        <w:lang w:val="en-US" w:eastAsia="en-US" w:bidi="ar-SA"/>
      </w:rPr>
    </w:lvl>
    <w:lvl w:ilvl="6">
      <w:numFmt w:val="bullet"/>
      <w:lvlText w:val="•"/>
      <w:lvlJc w:val="left"/>
      <w:pPr>
        <w:ind w:left="6128" w:hanging="722"/>
      </w:pPr>
      <w:rPr>
        <w:rFonts w:hint="default"/>
        <w:lang w:val="en-US" w:eastAsia="en-US" w:bidi="ar-SA"/>
      </w:rPr>
    </w:lvl>
    <w:lvl w:ilvl="7">
      <w:numFmt w:val="bullet"/>
      <w:lvlText w:val="•"/>
      <w:lvlJc w:val="left"/>
      <w:pPr>
        <w:ind w:left="7171" w:hanging="722"/>
      </w:pPr>
      <w:rPr>
        <w:rFonts w:hint="default"/>
        <w:lang w:val="en-US" w:eastAsia="en-US" w:bidi="ar-SA"/>
      </w:rPr>
    </w:lvl>
    <w:lvl w:ilvl="8">
      <w:numFmt w:val="bullet"/>
      <w:lvlText w:val="•"/>
      <w:lvlJc w:val="left"/>
      <w:pPr>
        <w:ind w:left="8214" w:hanging="722"/>
      </w:pPr>
      <w:rPr>
        <w:rFonts w:hint="default"/>
        <w:lang w:val="en-US" w:eastAsia="en-US" w:bidi="ar-SA"/>
      </w:rPr>
    </w:lvl>
  </w:abstractNum>
  <w:abstractNum w:abstractNumId="42" w15:restartNumberingAfterBreak="0">
    <w:nsid w:val="6CF9692C"/>
    <w:multiLevelType w:val="hybridMultilevel"/>
    <w:tmpl w:val="12D4AE32"/>
    <w:lvl w:ilvl="0" w:tplc="5448AFF2">
      <w:start w:val="1"/>
      <w:numFmt w:val="lowerLetter"/>
      <w:lvlText w:val="(%1)"/>
      <w:lvlJc w:val="left"/>
      <w:pPr>
        <w:ind w:left="1632" w:hanging="735"/>
        <w:jc w:val="right"/>
      </w:pPr>
      <w:rPr>
        <w:rFonts w:ascii="Times New Roman" w:eastAsia="Times New Roman" w:hAnsi="Times New Roman" w:cs="Times New Roman" w:hint="default"/>
        <w:b/>
        <w:bCs/>
        <w:i w:val="0"/>
        <w:iCs w:val="0"/>
        <w:spacing w:val="0"/>
        <w:w w:val="100"/>
        <w:sz w:val="24"/>
        <w:szCs w:val="24"/>
        <w:lang w:val="en-US" w:eastAsia="en-US" w:bidi="ar-SA"/>
      </w:rPr>
    </w:lvl>
    <w:lvl w:ilvl="1" w:tplc="8990FC5C">
      <w:start w:val="1"/>
      <w:numFmt w:val="decimal"/>
      <w:lvlText w:val="%2."/>
      <w:lvlJc w:val="left"/>
      <w:pPr>
        <w:ind w:left="2338" w:hanging="720"/>
      </w:pPr>
      <w:rPr>
        <w:rFonts w:ascii="Times New Roman" w:eastAsia="Times New Roman" w:hAnsi="Times New Roman" w:cs="Times New Roman" w:hint="default"/>
        <w:b/>
        <w:bCs/>
        <w:i w:val="0"/>
        <w:iCs w:val="0"/>
        <w:spacing w:val="0"/>
        <w:w w:val="100"/>
        <w:sz w:val="24"/>
        <w:szCs w:val="24"/>
        <w:lang w:val="en-US" w:eastAsia="en-US" w:bidi="ar-SA"/>
      </w:rPr>
    </w:lvl>
    <w:lvl w:ilvl="2" w:tplc="190AF4E6">
      <w:start w:val="1"/>
      <w:numFmt w:val="upperLetter"/>
      <w:lvlText w:val="%3."/>
      <w:lvlJc w:val="left"/>
      <w:pPr>
        <w:ind w:left="3073" w:hanging="722"/>
      </w:pPr>
      <w:rPr>
        <w:rFonts w:ascii="Times New Roman" w:eastAsia="Times New Roman" w:hAnsi="Times New Roman" w:cs="Times New Roman" w:hint="default"/>
        <w:b w:val="0"/>
        <w:bCs w:val="0"/>
        <w:i w:val="0"/>
        <w:iCs w:val="0"/>
        <w:spacing w:val="-1"/>
        <w:w w:val="100"/>
        <w:sz w:val="24"/>
        <w:szCs w:val="24"/>
        <w:lang w:val="en-US" w:eastAsia="en-US" w:bidi="ar-SA"/>
      </w:rPr>
    </w:lvl>
    <w:lvl w:ilvl="3" w:tplc="B06EF164">
      <w:numFmt w:val="bullet"/>
      <w:lvlText w:val="•"/>
      <w:lvlJc w:val="left"/>
      <w:pPr>
        <w:ind w:left="3982" w:hanging="722"/>
      </w:pPr>
      <w:rPr>
        <w:rFonts w:hint="default"/>
        <w:lang w:val="en-US" w:eastAsia="en-US" w:bidi="ar-SA"/>
      </w:rPr>
    </w:lvl>
    <w:lvl w:ilvl="4" w:tplc="17F8D72A">
      <w:numFmt w:val="bullet"/>
      <w:lvlText w:val="•"/>
      <w:lvlJc w:val="left"/>
      <w:pPr>
        <w:ind w:left="4885" w:hanging="722"/>
      </w:pPr>
      <w:rPr>
        <w:rFonts w:hint="default"/>
        <w:lang w:val="en-US" w:eastAsia="en-US" w:bidi="ar-SA"/>
      </w:rPr>
    </w:lvl>
    <w:lvl w:ilvl="5" w:tplc="0818C07C">
      <w:numFmt w:val="bullet"/>
      <w:lvlText w:val="•"/>
      <w:lvlJc w:val="left"/>
      <w:pPr>
        <w:ind w:left="5787" w:hanging="722"/>
      </w:pPr>
      <w:rPr>
        <w:rFonts w:hint="default"/>
        <w:lang w:val="en-US" w:eastAsia="en-US" w:bidi="ar-SA"/>
      </w:rPr>
    </w:lvl>
    <w:lvl w:ilvl="6" w:tplc="01B843D0">
      <w:numFmt w:val="bullet"/>
      <w:lvlText w:val="•"/>
      <w:lvlJc w:val="left"/>
      <w:pPr>
        <w:ind w:left="6690" w:hanging="722"/>
      </w:pPr>
      <w:rPr>
        <w:rFonts w:hint="default"/>
        <w:lang w:val="en-US" w:eastAsia="en-US" w:bidi="ar-SA"/>
      </w:rPr>
    </w:lvl>
    <w:lvl w:ilvl="7" w:tplc="E960A0B4">
      <w:numFmt w:val="bullet"/>
      <w:lvlText w:val="•"/>
      <w:lvlJc w:val="left"/>
      <w:pPr>
        <w:ind w:left="7592" w:hanging="722"/>
      </w:pPr>
      <w:rPr>
        <w:rFonts w:hint="default"/>
        <w:lang w:val="en-US" w:eastAsia="en-US" w:bidi="ar-SA"/>
      </w:rPr>
    </w:lvl>
    <w:lvl w:ilvl="8" w:tplc="879282E8">
      <w:numFmt w:val="bullet"/>
      <w:lvlText w:val="•"/>
      <w:lvlJc w:val="left"/>
      <w:pPr>
        <w:ind w:left="8495" w:hanging="722"/>
      </w:pPr>
      <w:rPr>
        <w:rFonts w:hint="default"/>
        <w:lang w:val="en-US" w:eastAsia="en-US" w:bidi="ar-SA"/>
      </w:rPr>
    </w:lvl>
  </w:abstractNum>
  <w:abstractNum w:abstractNumId="43" w15:restartNumberingAfterBreak="0">
    <w:nsid w:val="6F903693"/>
    <w:multiLevelType w:val="multilevel"/>
    <w:tmpl w:val="EB2C924A"/>
    <w:lvl w:ilvl="0">
      <w:start w:val="30"/>
      <w:numFmt w:val="decimal"/>
      <w:lvlText w:val="%1"/>
      <w:lvlJc w:val="left"/>
      <w:pPr>
        <w:ind w:left="893" w:hanging="676"/>
      </w:pPr>
      <w:rPr>
        <w:rFonts w:hint="default"/>
        <w:lang w:val="en-US" w:eastAsia="en-US" w:bidi="ar-SA"/>
      </w:rPr>
    </w:lvl>
    <w:lvl w:ilvl="1">
      <w:start w:val="1"/>
      <w:numFmt w:val="decimal"/>
      <w:lvlText w:val="%1.%2"/>
      <w:lvlJc w:val="left"/>
      <w:pPr>
        <w:ind w:left="893" w:hanging="67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657"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80" w:hanging="720"/>
      </w:pPr>
      <w:rPr>
        <w:rFonts w:hint="default"/>
        <w:lang w:val="en-US" w:eastAsia="en-US" w:bidi="ar-SA"/>
      </w:rPr>
    </w:lvl>
    <w:lvl w:ilvl="4">
      <w:numFmt w:val="bullet"/>
      <w:lvlText w:val="•"/>
      <w:lvlJc w:val="left"/>
      <w:pPr>
        <w:ind w:left="4540" w:hanging="720"/>
      </w:pPr>
      <w:rPr>
        <w:rFonts w:hint="default"/>
        <w:lang w:val="en-US" w:eastAsia="en-US" w:bidi="ar-SA"/>
      </w:rPr>
    </w:lvl>
    <w:lvl w:ilvl="5">
      <w:numFmt w:val="bullet"/>
      <w:lvlText w:val="•"/>
      <w:lvlJc w:val="left"/>
      <w:pPr>
        <w:ind w:left="5500" w:hanging="720"/>
      </w:pPr>
      <w:rPr>
        <w:rFonts w:hint="default"/>
        <w:lang w:val="en-US" w:eastAsia="en-US" w:bidi="ar-SA"/>
      </w:rPr>
    </w:lvl>
    <w:lvl w:ilvl="6">
      <w:numFmt w:val="bullet"/>
      <w:lvlText w:val="•"/>
      <w:lvlJc w:val="left"/>
      <w:pPr>
        <w:ind w:left="6460" w:hanging="720"/>
      </w:pPr>
      <w:rPr>
        <w:rFonts w:hint="default"/>
        <w:lang w:val="en-US" w:eastAsia="en-US" w:bidi="ar-SA"/>
      </w:rPr>
    </w:lvl>
    <w:lvl w:ilvl="7">
      <w:numFmt w:val="bullet"/>
      <w:lvlText w:val="•"/>
      <w:lvlJc w:val="left"/>
      <w:pPr>
        <w:ind w:left="7420" w:hanging="720"/>
      </w:pPr>
      <w:rPr>
        <w:rFonts w:hint="default"/>
        <w:lang w:val="en-US" w:eastAsia="en-US" w:bidi="ar-SA"/>
      </w:rPr>
    </w:lvl>
    <w:lvl w:ilvl="8">
      <w:numFmt w:val="bullet"/>
      <w:lvlText w:val="•"/>
      <w:lvlJc w:val="left"/>
      <w:pPr>
        <w:ind w:left="8380" w:hanging="720"/>
      </w:pPr>
      <w:rPr>
        <w:rFonts w:hint="default"/>
        <w:lang w:val="en-US" w:eastAsia="en-US" w:bidi="ar-SA"/>
      </w:rPr>
    </w:lvl>
  </w:abstractNum>
  <w:abstractNum w:abstractNumId="44" w15:restartNumberingAfterBreak="0">
    <w:nsid w:val="71EF1D71"/>
    <w:multiLevelType w:val="hybridMultilevel"/>
    <w:tmpl w:val="48FA249C"/>
    <w:lvl w:ilvl="0" w:tplc="B76EA408">
      <w:start w:val="2"/>
      <w:numFmt w:val="lowerLetter"/>
      <w:lvlText w:val="(%1)"/>
      <w:lvlJc w:val="left"/>
      <w:pPr>
        <w:ind w:left="1560" w:hanging="711"/>
      </w:pPr>
      <w:rPr>
        <w:rFonts w:ascii="Times New Roman" w:eastAsia="Times New Roman" w:hAnsi="Times New Roman" w:cs="Times New Roman" w:hint="default"/>
        <w:b/>
        <w:bCs/>
        <w:i w:val="0"/>
        <w:iCs w:val="0"/>
        <w:spacing w:val="0"/>
        <w:w w:val="100"/>
        <w:sz w:val="24"/>
        <w:szCs w:val="24"/>
        <w:lang w:val="en-US" w:eastAsia="en-US" w:bidi="ar-SA"/>
      </w:rPr>
    </w:lvl>
    <w:lvl w:ilvl="1" w:tplc="62969702">
      <w:start w:val="1"/>
      <w:numFmt w:val="decimal"/>
      <w:lvlText w:val="%2."/>
      <w:lvlJc w:val="left"/>
      <w:pPr>
        <w:ind w:left="2280" w:hanging="720"/>
      </w:pPr>
      <w:rPr>
        <w:rFonts w:ascii="Times New Roman" w:eastAsia="Times New Roman" w:hAnsi="Times New Roman" w:cs="Times New Roman" w:hint="default"/>
        <w:b/>
        <w:bCs/>
        <w:i w:val="0"/>
        <w:iCs w:val="0"/>
        <w:spacing w:val="0"/>
        <w:w w:val="100"/>
        <w:sz w:val="24"/>
        <w:szCs w:val="24"/>
        <w:lang w:val="en-US" w:eastAsia="en-US" w:bidi="ar-SA"/>
      </w:rPr>
    </w:lvl>
    <w:lvl w:ilvl="2" w:tplc="97925066">
      <w:numFmt w:val="bullet"/>
      <w:lvlText w:val="•"/>
      <w:lvlJc w:val="left"/>
      <w:pPr>
        <w:ind w:left="3171" w:hanging="720"/>
      </w:pPr>
      <w:rPr>
        <w:rFonts w:hint="default"/>
        <w:lang w:val="en-US" w:eastAsia="en-US" w:bidi="ar-SA"/>
      </w:rPr>
    </w:lvl>
    <w:lvl w:ilvl="3" w:tplc="C1DEE1AA">
      <w:numFmt w:val="bullet"/>
      <w:lvlText w:val="•"/>
      <w:lvlJc w:val="left"/>
      <w:pPr>
        <w:ind w:left="4062" w:hanging="720"/>
      </w:pPr>
      <w:rPr>
        <w:rFonts w:hint="default"/>
        <w:lang w:val="en-US" w:eastAsia="en-US" w:bidi="ar-SA"/>
      </w:rPr>
    </w:lvl>
    <w:lvl w:ilvl="4" w:tplc="CDDC0054">
      <w:numFmt w:val="bullet"/>
      <w:lvlText w:val="•"/>
      <w:lvlJc w:val="left"/>
      <w:pPr>
        <w:ind w:left="4953" w:hanging="720"/>
      </w:pPr>
      <w:rPr>
        <w:rFonts w:hint="default"/>
        <w:lang w:val="en-US" w:eastAsia="en-US" w:bidi="ar-SA"/>
      </w:rPr>
    </w:lvl>
    <w:lvl w:ilvl="5" w:tplc="D7D6D686">
      <w:numFmt w:val="bullet"/>
      <w:lvlText w:val="•"/>
      <w:lvlJc w:val="left"/>
      <w:pPr>
        <w:ind w:left="5844" w:hanging="720"/>
      </w:pPr>
      <w:rPr>
        <w:rFonts w:hint="default"/>
        <w:lang w:val="en-US" w:eastAsia="en-US" w:bidi="ar-SA"/>
      </w:rPr>
    </w:lvl>
    <w:lvl w:ilvl="6" w:tplc="5DA614EC">
      <w:numFmt w:val="bullet"/>
      <w:lvlText w:val="•"/>
      <w:lvlJc w:val="left"/>
      <w:pPr>
        <w:ind w:left="6735" w:hanging="720"/>
      </w:pPr>
      <w:rPr>
        <w:rFonts w:hint="default"/>
        <w:lang w:val="en-US" w:eastAsia="en-US" w:bidi="ar-SA"/>
      </w:rPr>
    </w:lvl>
    <w:lvl w:ilvl="7" w:tplc="E50A334A">
      <w:numFmt w:val="bullet"/>
      <w:lvlText w:val="•"/>
      <w:lvlJc w:val="left"/>
      <w:pPr>
        <w:ind w:left="7626" w:hanging="720"/>
      </w:pPr>
      <w:rPr>
        <w:rFonts w:hint="default"/>
        <w:lang w:val="en-US" w:eastAsia="en-US" w:bidi="ar-SA"/>
      </w:rPr>
    </w:lvl>
    <w:lvl w:ilvl="8" w:tplc="ED92A3EE">
      <w:numFmt w:val="bullet"/>
      <w:lvlText w:val="•"/>
      <w:lvlJc w:val="left"/>
      <w:pPr>
        <w:ind w:left="8517" w:hanging="720"/>
      </w:pPr>
      <w:rPr>
        <w:rFonts w:hint="default"/>
        <w:lang w:val="en-US" w:eastAsia="en-US" w:bidi="ar-SA"/>
      </w:rPr>
    </w:lvl>
  </w:abstractNum>
  <w:abstractNum w:abstractNumId="45" w15:restartNumberingAfterBreak="0">
    <w:nsid w:val="72933C44"/>
    <w:multiLevelType w:val="multilevel"/>
    <w:tmpl w:val="66C27F04"/>
    <w:lvl w:ilvl="0">
      <w:start w:val="26"/>
      <w:numFmt w:val="decimal"/>
      <w:lvlText w:val="%1"/>
      <w:lvlJc w:val="left"/>
      <w:pPr>
        <w:ind w:left="913" w:hanging="696"/>
      </w:pPr>
      <w:rPr>
        <w:rFonts w:hint="default"/>
        <w:lang w:val="en-US" w:eastAsia="en-US" w:bidi="ar-SA"/>
      </w:rPr>
    </w:lvl>
    <w:lvl w:ilvl="1">
      <w:start w:val="1"/>
      <w:numFmt w:val="decimal"/>
      <w:lvlText w:val="%1.%2"/>
      <w:lvlJc w:val="left"/>
      <w:pPr>
        <w:ind w:left="913" w:hanging="69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657"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80" w:hanging="720"/>
      </w:pPr>
      <w:rPr>
        <w:rFonts w:hint="default"/>
        <w:lang w:val="en-US" w:eastAsia="en-US" w:bidi="ar-SA"/>
      </w:rPr>
    </w:lvl>
    <w:lvl w:ilvl="4">
      <w:numFmt w:val="bullet"/>
      <w:lvlText w:val="•"/>
      <w:lvlJc w:val="left"/>
      <w:pPr>
        <w:ind w:left="4540" w:hanging="720"/>
      </w:pPr>
      <w:rPr>
        <w:rFonts w:hint="default"/>
        <w:lang w:val="en-US" w:eastAsia="en-US" w:bidi="ar-SA"/>
      </w:rPr>
    </w:lvl>
    <w:lvl w:ilvl="5">
      <w:numFmt w:val="bullet"/>
      <w:lvlText w:val="•"/>
      <w:lvlJc w:val="left"/>
      <w:pPr>
        <w:ind w:left="5500" w:hanging="720"/>
      </w:pPr>
      <w:rPr>
        <w:rFonts w:hint="default"/>
        <w:lang w:val="en-US" w:eastAsia="en-US" w:bidi="ar-SA"/>
      </w:rPr>
    </w:lvl>
    <w:lvl w:ilvl="6">
      <w:numFmt w:val="bullet"/>
      <w:lvlText w:val="•"/>
      <w:lvlJc w:val="left"/>
      <w:pPr>
        <w:ind w:left="6460" w:hanging="720"/>
      </w:pPr>
      <w:rPr>
        <w:rFonts w:hint="default"/>
        <w:lang w:val="en-US" w:eastAsia="en-US" w:bidi="ar-SA"/>
      </w:rPr>
    </w:lvl>
    <w:lvl w:ilvl="7">
      <w:numFmt w:val="bullet"/>
      <w:lvlText w:val="•"/>
      <w:lvlJc w:val="left"/>
      <w:pPr>
        <w:ind w:left="7420" w:hanging="720"/>
      </w:pPr>
      <w:rPr>
        <w:rFonts w:hint="default"/>
        <w:lang w:val="en-US" w:eastAsia="en-US" w:bidi="ar-SA"/>
      </w:rPr>
    </w:lvl>
    <w:lvl w:ilvl="8">
      <w:numFmt w:val="bullet"/>
      <w:lvlText w:val="•"/>
      <w:lvlJc w:val="left"/>
      <w:pPr>
        <w:ind w:left="8380" w:hanging="720"/>
      </w:pPr>
      <w:rPr>
        <w:rFonts w:hint="default"/>
        <w:lang w:val="en-US" w:eastAsia="en-US" w:bidi="ar-SA"/>
      </w:rPr>
    </w:lvl>
  </w:abstractNum>
  <w:abstractNum w:abstractNumId="46" w15:restartNumberingAfterBreak="0">
    <w:nsid w:val="72BB3B69"/>
    <w:multiLevelType w:val="multilevel"/>
    <w:tmpl w:val="DD5ED892"/>
    <w:lvl w:ilvl="0">
      <w:start w:val="40"/>
      <w:numFmt w:val="decimal"/>
      <w:lvlText w:val="%1"/>
      <w:lvlJc w:val="left"/>
      <w:pPr>
        <w:ind w:left="838" w:hanging="734"/>
      </w:pPr>
      <w:rPr>
        <w:rFonts w:hint="default"/>
        <w:lang w:val="en-US" w:eastAsia="en-US" w:bidi="ar-SA"/>
      </w:rPr>
    </w:lvl>
    <w:lvl w:ilvl="1">
      <w:start w:val="1"/>
      <w:numFmt w:val="decimal"/>
      <w:lvlText w:val="%1.%2"/>
      <w:lvlJc w:val="left"/>
      <w:pPr>
        <w:ind w:left="838" w:hanging="734"/>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732" w:hanging="734"/>
      </w:pPr>
      <w:rPr>
        <w:rFonts w:hint="default"/>
        <w:lang w:val="en-US" w:eastAsia="en-US" w:bidi="ar-SA"/>
      </w:rPr>
    </w:lvl>
    <w:lvl w:ilvl="3">
      <w:numFmt w:val="bullet"/>
      <w:lvlText w:val="•"/>
      <w:lvlJc w:val="left"/>
      <w:pPr>
        <w:ind w:left="3678" w:hanging="734"/>
      </w:pPr>
      <w:rPr>
        <w:rFonts w:hint="default"/>
        <w:lang w:val="en-US" w:eastAsia="en-US" w:bidi="ar-SA"/>
      </w:rPr>
    </w:lvl>
    <w:lvl w:ilvl="4">
      <w:numFmt w:val="bullet"/>
      <w:lvlText w:val="•"/>
      <w:lvlJc w:val="left"/>
      <w:pPr>
        <w:ind w:left="4624" w:hanging="734"/>
      </w:pPr>
      <w:rPr>
        <w:rFonts w:hint="default"/>
        <w:lang w:val="en-US" w:eastAsia="en-US" w:bidi="ar-SA"/>
      </w:rPr>
    </w:lvl>
    <w:lvl w:ilvl="5">
      <w:numFmt w:val="bullet"/>
      <w:lvlText w:val="•"/>
      <w:lvlJc w:val="left"/>
      <w:pPr>
        <w:ind w:left="5570" w:hanging="734"/>
      </w:pPr>
      <w:rPr>
        <w:rFonts w:hint="default"/>
        <w:lang w:val="en-US" w:eastAsia="en-US" w:bidi="ar-SA"/>
      </w:rPr>
    </w:lvl>
    <w:lvl w:ilvl="6">
      <w:numFmt w:val="bullet"/>
      <w:lvlText w:val="•"/>
      <w:lvlJc w:val="left"/>
      <w:pPr>
        <w:ind w:left="6516" w:hanging="734"/>
      </w:pPr>
      <w:rPr>
        <w:rFonts w:hint="default"/>
        <w:lang w:val="en-US" w:eastAsia="en-US" w:bidi="ar-SA"/>
      </w:rPr>
    </w:lvl>
    <w:lvl w:ilvl="7">
      <w:numFmt w:val="bullet"/>
      <w:lvlText w:val="•"/>
      <w:lvlJc w:val="left"/>
      <w:pPr>
        <w:ind w:left="7462" w:hanging="734"/>
      </w:pPr>
      <w:rPr>
        <w:rFonts w:hint="default"/>
        <w:lang w:val="en-US" w:eastAsia="en-US" w:bidi="ar-SA"/>
      </w:rPr>
    </w:lvl>
    <w:lvl w:ilvl="8">
      <w:numFmt w:val="bullet"/>
      <w:lvlText w:val="•"/>
      <w:lvlJc w:val="left"/>
      <w:pPr>
        <w:ind w:left="8408" w:hanging="734"/>
      </w:pPr>
      <w:rPr>
        <w:rFonts w:hint="default"/>
        <w:lang w:val="en-US" w:eastAsia="en-US" w:bidi="ar-SA"/>
      </w:rPr>
    </w:lvl>
  </w:abstractNum>
  <w:abstractNum w:abstractNumId="47" w15:restartNumberingAfterBreak="0">
    <w:nsid w:val="72FE3AC7"/>
    <w:multiLevelType w:val="multilevel"/>
    <w:tmpl w:val="4CBC1FB4"/>
    <w:lvl w:ilvl="0">
      <w:start w:val="51"/>
      <w:numFmt w:val="decimal"/>
      <w:lvlText w:val="%1"/>
      <w:lvlJc w:val="left"/>
      <w:pPr>
        <w:ind w:left="886" w:hanging="669"/>
      </w:pPr>
      <w:rPr>
        <w:rFonts w:hint="default"/>
        <w:lang w:val="en-US" w:eastAsia="en-US" w:bidi="ar-SA"/>
      </w:rPr>
    </w:lvl>
    <w:lvl w:ilvl="1">
      <w:start w:val="1"/>
      <w:numFmt w:val="decimal"/>
      <w:lvlText w:val="%1.%2"/>
      <w:lvlJc w:val="left"/>
      <w:pPr>
        <w:ind w:left="886" w:hanging="669"/>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649"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526" w:hanging="720"/>
      </w:pPr>
      <w:rPr>
        <w:rFonts w:hint="default"/>
        <w:lang w:val="en-US" w:eastAsia="en-US" w:bidi="ar-SA"/>
      </w:rPr>
    </w:lvl>
    <w:lvl w:ilvl="5">
      <w:numFmt w:val="bullet"/>
      <w:lvlText w:val="•"/>
      <w:lvlJc w:val="left"/>
      <w:pPr>
        <w:ind w:left="5488" w:hanging="720"/>
      </w:pPr>
      <w:rPr>
        <w:rFonts w:hint="default"/>
        <w:lang w:val="en-US" w:eastAsia="en-US" w:bidi="ar-SA"/>
      </w:rPr>
    </w:lvl>
    <w:lvl w:ilvl="6">
      <w:numFmt w:val="bullet"/>
      <w:lvlText w:val="•"/>
      <w:lvlJc w:val="left"/>
      <w:pPr>
        <w:ind w:left="6451" w:hanging="720"/>
      </w:pPr>
      <w:rPr>
        <w:rFonts w:hint="default"/>
        <w:lang w:val="en-US" w:eastAsia="en-US" w:bidi="ar-SA"/>
      </w:rPr>
    </w:lvl>
    <w:lvl w:ilvl="7">
      <w:numFmt w:val="bullet"/>
      <w:lvlText w:val="•"/>
      <w:lvlJc w:val="left"/>
      <w:pPr>
        <w:ind w:left="7413" w:hanging="720"/>
      </w:pPr>
      <w:rPr>
        <w:rFonts w:hint="default"/>
        <w:lang w:val="en-US" w:eastAsia="en-US" w:bidi="ar-SA"/>
      </w:rPr>
    </w:lvl>
    <w:lvl w:ilvl="8">
      <w:numFmt w:val="bullet"/>
      <w:lvlText w:val="•"/>
      <w:lvlJc w:val="left"/>
      <w:pPr>
        <w:ind w:left="8375" w:hanging="720"/>
      </w:pPr>
      <w:rPr>
        <w:rFonts w:hint="default"/>
        <w:lang w:val="en-US" w:eastAsia="en-US" w:bidi="ar-SA"/>
      </w:rPr>
    </w:lvl>
  </w:abstractNum>
  <w:abstractNum w:abstractNumId="48" w15:restartNumberingAfterBreak="0">
    <w:nsid w:val="74EB3A7E"/>
    <w:multiLevelType w:val="multilevel"/>
    <w:tmpl w:val="750CAFCC"/>
    <w:lvl w:ilvl="0">
      <w:start w:val="9"/>
      <w:numFmt w:val="decimal"/>
      <w:lvlText w:val="%1"/>
      <w:lvlJc w:val="left"/>
      <w:pPr>
        <w:ind w:left="918" w:hanging="701"/>
      </w:pPr>
      <w:rPr>
        <w:rFonts w:hint="default"/>
        <w:lang w:val="en-US" w:eastAsia="en-US" w:bidi="ar-SA"/>
      </w:rPr>
    </w:lvl>
    <w:lvl w:ilvl="1">
      <w:start w:val="1"/>
      <w:numFmt w:val="decimal"/>
      <w:lvlText w:val="%1.%2"/>
      <w:lvlJc w:val="left"/>
      <w:pPr>
        <w:ind w:left="918" w:hanging="70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649"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526" w:hanging="720"/>
      </w:pPr>
      <w:rPr>
        <w:rFonts w:hint="default"/>
        <w:lang w:val="en-US" w:eastAsia="en-US" w:bidi="ar-SA"/>
      </w:rPr>
    </w:lvl>
    <w:lvl w:ilvl="5">
      <w:numFmt w:val="bullet"/>
      <w:lvlText w:val="•"/>
      <w:lvlJc w:val="left"/>
      <w:pPr>
        <w:ind w:left="5488" w:hanging="720"/>
      </w:pPr>
      <w:rPr>
        <w:rFonts w:hint="default"/>
        <w:lang w:val="en-US" w:eastAsia="en-US" w:bidi="ar-SA"/>
      </w:rPr>
    </w:lvl>
    <w:lvl w:ilvl="6">
      <w:numFmt w:val="bullet"/>
      <w:lvlText w:val="•"/>
      <w:lvlJc w:val="left"/>
      <w:pPr>
        <w:ind w:left="6451" w:hanging="720"/>
      </w:pPr>
      <w:rPr>
        <w:rFonts w:hint="default"/>
        <w:lang w:val="en-US" w:eastAsia="en-US" w:bidi="ar-SA"/>
      </w:rPr>
    </w:lvl>
    <w:lvl w:ilvl="7">
      <w:numFmt w:val="bullet"/>
      <w:lvlText w:val="•"/>
      <w:lvlJc w:val="left"/>
      <w:pPr>
        <w:ind w:left="7413" w:hanging="720"/>
      </w:pPr>
      <w:rPr>
        <w:rFonts w:hint="default"/>
        <w:lang w:val="en-US" w:eastAsia="en-US" w:bidi="ar-SA"/>
      </w:rPr>
    </w:lvl>
    <w:lvl w:ilvl="8">
      <w:numFmt w:val="bullet"/>
      <w:lvlText w:val="•"/>
      <w:lvlJc w:val="left"/>
      <w:pPr>
        <w:ind w:left="8375" w:hanging="720"/>
      </w:pPr>
      <w:rPr>
        <w:rFonts w:hint="default"/>
        <w:lang w:val="en-US" w:eastAsia="en-US" w:bidi="ar-SA"/>
      </w:rPr>
    </w:lvl>
  </w:abstractNum>
  <w:abstractNum w:abstractNumId="49" w15:restartNumberingAfterBreak="0">
    <w:nsid w:val="74ED7867"/>
    <w:multiLevelType w:val="multilevel"/>
    <w:tmpl w:val="B1B63650"/>
    <w:lvl w:ilvl="0">
      <w:start w:val="80"/>
      <w:numFmt w:val="decimal"/>
      <w:lvlText w:val="%1"/>
      <w:lvlJc w:val="left"/>
      <w:pPr>
        <w:ind w:left="912" w:hanging="736"/>
      </w:pPr>
      <w:rPr>
        <w:rFonts w:hint="default"/>
        <w:lang w:val="en-US" w:eastAsia="en-US" w:bidi="ar-SA"/>
      </w:rPr>
    </w:lvl>
    <w:lvl w:ilvl="1">
      <w:start w:val="1"/>
      <w:numFmt w:val="decimal"/>
      <w:lvlText w:val="%1.%2"/>
      <w:lvlJc w:val="left"/>
      <w:pPr>
        <w:ind w:left="912" w:hanging="736"/>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lowerLetter"/>
      <w:lvlText w:val="(%3)"/>
      <w:lvlJc w:val="left"/>
      <w:pPr>
        <w:ind w:left="1632"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2338"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330" w:hanging="720"/>
      </w:pPr>
      <w:rPr>
        <w:rFonts w:hint="default"/>
        <w:lang w:val="en-US" w:eastAsia="en-US" w:bidi="ar-SA"/>
      </w:rPr>
    </w:lvl>
    <w:lvl w:ilvl="5">
      <w:numFmt w:val="bullet"/>
      <w:lvlText w:val="•"/>
      <w:lvlJc w:val="left"/>
      <w:pPr>
        <w:ind w:left="5325" w:hanging="720"/>
      </w:pPr>
      <w:rPr>
        <w:rFonts w:hint="default"/>
        <w:lang w:val="en-US" w:eastAsia="en-US" w:bidi="ar-SA"/>
      </w:rPr>
    </w:lvl>
    <w:lvl w:ilvl="6">
      <w:numFmt w:val="bullet"/>
      <w:lvlText w:val="•"/>
      <w:lvlJc w:val="left"/>
      <w:pPr>
        <w:ind w:left="6320" w:hanging="720"/>
      </w:pPr>
      <w:rPr>
        <w:rFonts w:hint="default"/>
        <w:lang w:val="en-US" w:eastAsia="en-US" w:bidi="ar-SA"/>
      </w:rPr>
    </w:lvl>
    <w:lvl w:ilvl="7">
      <w:numFmt w:val="bullet"/>
      <w:lvlText w:val="•"/>
      <w:lvlJc w:val="left"/>
      <w:pPr>
        <w:ind w:left="7315" w:hanging="720"/>
      </w:pPr>
      <w:rPr>
        <w:rFonts w:hint="default"/>
        <w:lang w:val="en-US" w:eastAsia="en-US" w:bidi="ar-SA"/>
      </w:rPr>
    </w:lvl>
    <w:lvl w:ilvl="8">
      <w:numFmt w:val="bullet"/>
      <w:lvlText w:val="•"/>
      <w:lvlJc w:val="left"/>
      <w:pPr>
        <w:ind w:left="8310" w:hanging="720"/>
      </w:pPr>
      <w:rPr>
        <w:rFonts w:hint="default"/>
        <w:lang w:val="en-US" w:eastAsia="en-US" w:bidi="ar-SA"/>
      </w:rPr>
    </w:lvl>
  </w:abstractNum>
  <w:abstractNum w:abstractNumId="50" w15:restartNumberingAfterBreak="0">
    <w:nsid w:val="7559336E"/>
    <w:multiLevelType w:val="multilevel"/>
    <w:tmpl w:val="6F708626"/>
    <w:lvl w:ilvl="0">
      <w:start w:val="37"/>
      <w:numFmt w:val="decimal"/>
      <w:lvlText w:val="%1"/>
      <w:lvlJc w:val="left"/>
      <w:pPr>
        <w:ind w:left="934" w:hanging="717"/>
      </w:pPr>
      <w:rPr>
        <w:rFonts w:hint="default"/>
        <w:lang w:val="en-US" w:eastAsia="en-US" w:bidi="ar-SA"/>
      </w:rPr>
    </w:lvl>
    <w:lvl w:ilvl="1">
      <w:start w:val="1"/>
      <w:numFmt w:val="decimal"/>
      <w:lvlText w:val="%1.%2"/>
      <w:lvlJc w:val="left"/>
      <w:pPr>
        <w:ind w:left="934" w:hanging="71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657"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80" w:hanging="720"/>
      </w:pPr>
      <w:rPr>
        <w:rFonts w:hint="default"/>
        <w:lang w:val="en-US" w:eastAsia="en-US" w:bidi="ar-SA"/>
      </w:rPr>
    </w:lvl>
    <w:lvl w:ilvl="4">
      <w:numFmt w:val="bullet"/>
      <w:lvlText w:val="•"/>
      <w:lvlJc w:val="left"/>
      <w:pPr>
        <w:ind w:left="4540" w:hanging="720"/>
      </w:pPr>
      <w:rPr>
        <w:rFonts w:hint="default"/>
        <w:lang w:val="en-US" w:eastAsia="en-US" w:bidi="ar-SA"/>
      </w:rPr>
    </w:lvl>
    <w:lvl w:ilvl="5">
      <w:numFmt w:val="bullet"/>
      <w:lvlText w:val="•"/>
      <w:lvlJc w:val="left"/>
      <w:pPr>
        <w:ind w:left="5500" w:hanging="720"/>
      </w:pPr>
      <w:rPr>
        <w:rFonts w:hint="default"/>
        <w:lang w:val="en-US" w:eastAsia="en-US" w:bidi="ar-SA"/>
      </w:rPr>
    </w:lvl>
    <w:lvl w:ilvl="6">
      <w:numFmt w:val="bullet"/>
      <w:lvlText w:val="•"/>
      <w:lvlJc w:val="left"/>
      <w:pPr>
        <w:ind w:left="6460" w:hanging="720"/>
      </w:pPr>
      <w:rPr>
        <w:rFonts w:hint="default"/>
        <w:lang w:val="en-US" w:eastAsia="en-US" w:bidi="ar-SA"/>
      </w:rPr>
    </w:lvl>
    <w:lvl w:ilvl="7">
      <w:numFmt w:val="bullet"/>
      <w:lvlText w:val="•"/>
      <w:lvlJc w:val="left"/>
      <w:pPr>
        <w:ind w:left="7420" w:hanging="720"/>
      </w:pPr>
      <w:rPr>
        <w:rFonts w:hint="default"/>
        <w:lang w:val="en-US" w:eastAsia="en-US" w:bidi="ar-SA"/>
      </w:rPr>
    </w:lvl>
    <w:lvl w:ilvl="8">
      <w:numFmt w:val="bullet"/>
      <w:lvlText w:val="•"/>
      <w:lvlJc w:val="left"/>
      <w:pPr>
        <w:ind w:left="8380" w:hanging="720"/>
      </w:pPr>
      <w:rPr>
        <w:rFonts w:hint="default"/>
        <w:lang w:val="en-US" w:eastAsia="en-US" w:bidi="ar-SA"/>
      </w:rPr>
    </w:lvl>
  </w:abstractNum>
  <w:abstractNum w:abstractNumId="51" w15:restartNumberingAfterBreak="0">
    <w:nsid w:val="757264EE"/>
    <w:multiLevelType w:val="multilevel"/>
    <w:tmpl w:val="78FE389A"/>
    <w:lvl w:ilvl="0">
      <w:start w:val="74"/>
      <w:numFmt w:val="decimal"/>
      <w:lvlText w:val="%1"/>
      <w:lvlJc w:val="left"/>
      <w:pPr>
        <w:ind w:left="881" w:hanging="664"/>
      </w:pPr>
      <w:rPr>
        <w:rFonts w:hint="default"/>
        <w:lang w:val="en-US" w:eastAsia="en-US" w:bidi="ar-SA"/>
      </w:rPr>
    </w:lvl>
    <w:lvl w:ilvl="1">
      <w:start w:val="1"/>
      <w:numFmt w:val="decimal"/>
      <w:lvlText w:val="%1.%2"/>
      <w:lvlJc w:val="left"/>
      <w:pPr>
        <w:ind w:left="881" w:hanging="66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657"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80" w:hanging="720"/>
      </w:pPr>
      <w:rPr>
        <w:rFonts w:hint="default"/>
        <w:lang w:val="en-US" w:eastAsia="en-US" w:bidi="ar-SA"/>
      </w:rPr>
    </w:lvl>
    <w:lvl w:ilvl="4">
      <w:numFmt w:val="bullet"/>
      <w:lvlText w:val="•"/>
      <w:lvlJc w:val="left"/>
      <w:pPr>
        <w:ind w:left="4540" w:hanging="720"/>
      </w:pPr>
      <w:rPr>
        <w:rFonts w:hint="default"/>
        <w:lang w:val="en-US" w:eastAsia="en-US" w:bidi="ar-SA"/>
      </w:rPr>
    </w:lvl>
    <w:lvl w:ilvl="5">
      <w:numFmt w:val="bullet"/>
      <w:lvlText w:val="•"/>
      <w:lvlJc w:val="left"/>
      <w:pPr>
        <w:ind w:left="5500" w:hanging="720"/>
      </w:pPr>
      <w:rPr>
        <w:rFonts w:hint="default"/>
        <w:lang w:val="en-US" w:eastAsia="en-US" w:bidi="ar-SA"/>
      </w:rPr>
    </w:lvl>
    <w:lvl w:ilvl="6">
      <w:numFmt w:val="bullet"/>
      <w:lvlText w:val="•"/>
      <w:lvlJc w:val="left"/>
      <w:pPr>
        <w:ind w:left="6460" w:hanging="720"/>
      </w:pPr>
      <w:rPr>
        <w:rFonts w:hint="default"/>
        <w:lang w:val="en-US" w:eastAsia="en-US" w:bidi="ar-SA"/>
      </w:rPr>
    </w:lvl>
    <w:lvl w:ilvl="7">
      <w:numFmt w:val="bullet"/>
      <w:lvlText w:val="•"/>
      <w:lvlJc w:val="left"/>
      <w:pPr>
        <w:ind w:left="7420" w:hanging="720"/>
      </w:pPr>
      <w:rPr>
        <w:rFonts w:hint="default"/>
        <w:lang w:val="en-US" w:eastAsia="en-US" w:bidi="ar-SA"/>
      </w:rPr>
    </w:lvl>
    <w:lvl w:ilvl="8">
      <w:numFmt w:val="bullet"/>
      <w:lvlText w:val="•"/>
      <w:lvlJc w:val="left"/>
      <w:pPr>
        <w:ind w:left="8380" w:hanging="720"/>
      </w:pPr>
      <w:rPr>
        <w:rFonts w:hint="default"/>
        <w:lang w:val="en-US" w:eastAsia="en-US" w:bidi="ar-SA"/>
      </w:rPr>
    </w:lvl>
  </w:abstractNum>
  <w:abstractNum w:abstractNumId="52" w15:restartNumberingAfterBreak="0">
    <w:nsid w:val="789C536C"/>
    <w:multiLevelType w:val="multilevel"/>
    <w:tmpl w:val="40685480"/>
    <w:lvl w:ilvl="0">
      <w:start w:val="56"/>
      <w:numFmt w:val="decimal"/>
      <w:lvlText w:val="%1"/>
      <w:lvlJc w:val="left"/>
      <w:pPr>
        <w:ind w:left="841" w:hanging="737"/>
      </w:pPr>
      <w:rPr>
        <w:rFonts w:hint="default"/>
        <w:lang w:val="en-US" w:eastAsia="en-US" w:bidi="ar-SA"/>
      </w:rPr>
    </w:lvl>
    <w:lvl w:ilvl="1">
      <w:start w:val="1"/>
      <w:numFmt w:val="decimal"/>
      <w:lvlText w:val="%1.%2"/>
      <w:lvlJc w:val="left"/>
      <w:pPr>
        <w:ind w:left="841" w:hanging="737"/>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lowerLetter"/>
      <w:lvlText w:val="(%3)"/>
      <w:lvlJc w:val="left"/>
      <w:pPr>
        <w:ind w:left="1560"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2266"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270" w:hanging="720"/>
      </w:pPr>
      <w:rPr>
        <w:rFonts w:hint="default"/>
        <w:lang w:val="en-US" w:eastAsia="en-US" w:bidi="ar-SA"/>
      </w:rPr>
    </w:lvl>
    <w:lvl w:ilvl="5">
      <w:numFmt w:val="bullet"/>
      <w:lvlText w:val="•"/>
      <w:lvlJc w:val="left"/>
      <w:pPr>
        <w:ind w:left="5275" w:hanging="720"/>
      </w:pPr>
      <w:rPr>
        <w:rFonts w:hint="default"/>
        <w:lang w:val="en-US" w:eastAsia="en-US" w:bidi="ar-SA"/>
      </w:rPr>
    </w:lvl>
    <w:lvl w:ilvl="6">
      <w:numFmt w:val="bullet"/>
      <w:lvlText w:val="•"/>
      <w:lvlJc w:val="left"/>
      <w:pPr>
        <w:ind w:left="6280" w:hanging="720"/>
      </w:pPr>
      <w:rPr>
        <w:rFonts w:hint="default"/>
        <w:lang w:val="en-US" w:eastAsia="en-US" w:bidi="ar-SA"/>
      </w:rPr>
    </w:lvl>
    <w:lvl w:ilvl="7">
      <w:numFmt w:val="bullet"/>
      <w:lvlText w:val="•"/>
      <w:lvlJc w:val="left"/>
      <w:pPr>
        <w:ind w:left="7285" w:hanging="720"/>
      </w:pPr>
      <w:rPr>
        <w:rFonts w:hint="default"/>
        <w:lang w:val="en-US" w:eastAsia="en-US" w:bidi="ar-SA"/>
      </w:rPr>
    </w:lvl>
    <w:lvl w:ilvl="8">
      <w:numFmt w:val="bullet"/>
      <w:lvlText w:val="•"/>
      <w:lvlJc w:val="left"/>
      <w:pPr>
        <w:ind w:left="8290" w:hanging="720"/>
      </w:pPr>
      <w:rPr>
        <w:rFonts w:hint="default"/>
        <w:lang w:val="en-US" w:eastAsia="en-US" w:bidi="ar-SA"/>
      </w:rPr>
    </w:lvl>
  </w:abstractNum>
  <w:abstractNum w:abstractNumId="53" w15:restartNumberingAfterBreak="0">
    <w:nsid w:val="7AAC6512"/>
    <w:multiLevelType w:val="multilevel"/>
    <w:tmpl w:val="6C2C3B86"/>
    <w:lvl w:ilvl="0">
      <w:start w:val="7"/>
      <w:numFmt w:val="decimal"/>
      <w:lvlText w:val="%1"/>
      <w:lvlJc w:val="left"/>
      <w:pPr>
        <w:ind w:left="986" w:hanging="770"/>
      </w:pPr>
      <w:rPr>
        <w:rFonts w:hint="default"/>
        <w:lang w:val="en-US" w:eastAsia="en-US" w:bidi="ar-SA"/>
      </w:rPr>
    </w:lvl>
    <w:lvl w:ilvl="1">
      <w:numFmt w:val="decimal"/>
      <w:lvlText w:val="%1.%2"/>
      <w:lvlJc w:val="left"/>
      <w:pPr>
        <w:ind w:left="986" w:hanging="77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657"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740" w:hanging="720"/>
      </w:pPr>
      <w:rPr>
        <w:rFonts w:hint="default"/>
        <w:lang w:val="en-US" w:eastAsia="en-US" w:bidi="ar-SA"/>
      </w:rPr>
    </w:lvl>
    <w:lvl w:ilvl="4">
      <w:numFmt w:val="bullet"/>
      <w:lvlText w:val="•"/>
      <w:lvlJc w:val="left"/>
      <w:pPr>
        <w:ind w:left="3820" w:hanging="720"/>
      </w:pPr>
      <w:rPr>
        <w:rFonts w:hint="default"/>
        <w:lang w:val="en-US" w:eastAsia="en-US" w:bidi="ar-SA"/>
      </w:rPr>
    </w:lvl>
    <w:lvl w:ilvl="5">
      <w:numFmt w:val="bullet"/>
      <w:lvlText w:val="•"/>
      <w:lvlJc w:val="left"/>
      <w:pPr>
        <w:ind w:left="4900" w:hanging="720"/>
      </w:pPr>
      <w:rPr>
        <w:rFonts w:hint="default"/>
        <w:lang w:val="en-US" w:eastAsia="en-US" w:bidi="ar-SA"/>
      </w:rPr>
    </w:lvl>
    <w:lvl w:ilvl="6">
      <w:numFmt w:val="bullet"/>
      <w:lvlText w:val="•"/>
      <w:lvlJc w:val="left"/>
      <w:pPr>
        <w:ind w:left="5980" w:hanging="720"/>
      </w:pPr>
      <w:rPr>
        <w:rFonts w:hint="default"/>
        <w:lang w:val="en-US" w:eastAsia="en-US" w:bidi="ar-SA"/>
      </w:rPr>
    </w:lvl>
    <w:lvl w:ilvl="7">
      <w:numFmt w:val="bullet"/>
      <w:lvlText w:val="•"/>
      <w:lvlJc w:val="left"/>
      <w:pPr>
        <w:ind w:left="7060" w:hanging="720"/>
      </w:pPr>
      <w:rPr>
        <w:rFonts w:hint="default"/>
        <w:lang w:val="en-US" w:eastAsia="en-US" w:bidi="ar-SA"/>
      </w:rPr>
    </w:lvl>
    <w:lvl w:ilvl="8">
      <w:numFmt w:val="bullet"/>
      <w:lvlText w:val="•"/>
      <w:lvlJc w:val="left"/>
      <w:pPr>
        <w:ind w:left="8140" w:hanging="720"/>
      </w:pPr>
      <w:rPr>
        <w:rFonts w:hint="default"/>
        <w:lang w:val="en-US" w:eastAsia="en-US" w:bidi="ar-SA"/>
      </w:rPr>
    </w:lvl>
  </w:abstractNum>
  <w:abstractNum w:abstractNumId="54" w15:restartNumberingAfterBreak="0">
    <w:nsid w:val="7BDE56B9"/>
    <w:multiLevelType w:val="multilevel"/>
    <w:tmpl w:val="5BECD9B0"/>
    <w:lvl w:ilvl="0">
      <w:start w:val="9"/>
      <w:numFmt w:val="decimal"/>
      <w:lvlText w:val="%1"/>
      <w:lvlJc w:val="left"/>
      <w:pPr>
        <w:ind w:left="840" w:hanging="736"/>
      </w:pPr>
      <w:rPr>
        <w:rFonts w:hint="default"/>
        <w:lang w:val="en-US" w:eastAsia="en-US" w:bidi="ar-SA"/>
      </w:rPr>
    </w:lvl>
    <w:lvl w:ilvl="1">
      <w:start w:val="1"/>
      <w:numFmt w:val="decimal"/>
      <w:lvlText w:val="%1.%2"/>
      <w:lvlJc w:val="left"/>
      <w:pPr>
        <w:ind w:left="840" w:hanging="736"/>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lowerLetter"/>
      <w:lvlText w:val="(%3)"/>
      <w:lvlJc w:val="left"/>
      <w:pPr>
        <w:ind w:left="1560" w:hanging="711"/>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2280" w:hanging="720"/>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upperLetter"/>
      <w:lvlText w:val="%5."/>
      <w:lvlJc w:val="left"/>
      <w:pPr>
        <w:ind w:left="3000" w:hanging="720"/>
      </w:pPr>
      <w:rPr>
        <w:rFonts w:ascii="Times New Roman" w:eastAsia="Times New Roman" w:hAnsi="Times New Roman" w:cs="Times New Roman" w:hint="default"/>
        <w:b/>
        <w:bCs/>
        <w:i w:val="0"/>
        <w:iCs w:val="0"/>
        <w:spacing w:val="-1"/>
        <w:w w:val="100"/>
        <w:sz w:val="24"/>
        <w:szCs w:val="24"/>
        <w:lang w:val="en-US" w:eastAsia="en-US" w:bidi="ar-SA"/>
      </w:rPr>
    </w:lvl>
    <w:lvl w:ilvl="5">
      <w:numFmt w:val="bullet"/>
      <w:lvlText w:val="•"/>
      <w:lvlJc w:val="left"/>
      <w:pPr>
        <w:ind w:left="4216" w:hanging="720"/>
      </w:pPr>
      <w:rPr>
        <w:rFonts w:hint="default"/>
        <w:lang w:val="en-US" w:eastAsia="en-US" w:bidi="ar-SA"/>
      </w:rPr>
    </w:lvl>
    <w:lvl w:ilvl="6">
      <w:numFmt w:val="bullet"/>
      <w:lvlText w:val="•"/>
      <w:lvlJc w:val="left"/>
      <w:pPr>
        <w:ind w:left="5433" w:hanging="720"/>
      </w:pPr>
      <w:rPr>
        <w:rFonts w:hint="default"/>
        <w:lang w:val="en-US" w:eastAsia="en-US" w:bidi="ar-SA"/>
      </w:rPr>
    </w:lvl>
    <w:lvl w:ilvl="7">
      <w:numFmt w:val="bullet"/>
      <w:lvlText w:val="•"/>
      <w:lvlJc w:val="left"/>
      <w:pPr>
        <w:ind w:left="6650" w:hanging="720"/>
      </w:pPr>
      <w:rPr>
        <w:rFonts w:hint="default"/>
        <w:lang w:val="en-US" w:eastAsia="en-US" w:bidi="ar-SA"/>
      </w:rPr>
    </w:lvl>
    <w:lvl w:ilvl="8">
      <w:numFmt w:val="bullet"/>
      <w:lvlText w:val="•"/>
      <w:lvlJc w:val="left"/>
      <w:pPr>
        <w:ind w:left="7866" w:hanging="720"/>
      </w:pPr>
      <w:rPr>
        <w:rFonts w:hint="default"/>
        <w:lang w:val="en-US" w:eastAsia="en-US" w:bidi="ar-SA"/>
      </w:rPr>
    </w:lvl>
  </w:abstractNum>
  <w:abstractNum w:abstractNumId="55" w15:restartNumberingAfterBreak="0">
    <w:nsid w:val="7C006F64"/>
    <w:multiLevelType w:val="multilevel"/>
    <w:tmpl w:val="38E88E16"/>
    <w:lvl w:ilvl="0">
      <w:start w:val="83"/>
      <w:numFmt w:val="decimal"/>
      <w:lvlText w:val="%1"/>
      <w:lvlJc w:val="left"/>
      <w:pPr>
        <w:ind w:left="898" w:hanging="524"/>
      </w:pPr>
      <w:rPr>
        <w:rFonts w:hint="default"/>
        <w:lang w:val="en-US" w:eastAsia="en-US" w:bidi="ar-SA"/>
      </w:rPr>
    </w:lvl>
    <w:lvl w:ilvl="1">
      <w:start w:val="1"/>
      <w:numFmt w:val="decimal"/>
      <w:lvlText w:val="%1.%2"/>
      <w:lvlJc w:val="left"/>
      <w:pPr>
        <w:ind w:left="898" w:hanging="524"/>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1632"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2338" w:hanging="720"/>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upperLetter"/>
      <w:lvlText w:val="%5."/>
      <w:lvlJc w:val="left"/>
      <w:pPr>
        <w:ind w:left="3073" w:hanging="722"/>
      </w:pPr>
      <w:rPr>
        <w:rFonts w:ascii="Times New Roman" w:eastAsia="Times New Roman" w:hAnsi="Times New Roman" w:cs="Times New Roman" w:hint="default"/>
        <w:b w:val="0"/>
        <w:bCs w:val="0"/>
        <w:i w:val="0"/>
        <w:iCs w:val="0"/>
        <w:spacing w:val="-1"/>
        <w:w w:val="99"/>
        <w:sz w:val="24"/>
        <w:szCs w:val="24"/>
        <w:lang w:val="en-US" w:eastAsia="en-US" w:bidi="ar-SA"/>
      </w:rPr>
    </w:lvl>
    <w:lvl w:ilvl="5">
      <w:start w:val="1"/>
      <w:numFmt w:val="lowerRoman"/>
      <w:lvlText w:val="%6."/>
      <w:lvlJc w:val="left"/>
      <w:pPr>
        <w:ind w:left="3793"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6">
      <w:numFmt w:val="bullet"/>
      <w:lvlText w:val="•"/>
      <w:lvlJc w:val="left"/>
      <w:pPr>
        <w:ind w:left="5966" w:hanging="720"/>
      </w:pPr>
      <w:rPr>
        <w:rFonts w:hint="default"/>
        <w:lang w:val="en-US" w:eastAsia="en-US" w:bidi="ar-SA"/>
      </w:rPr>
    </w:lvl>
    <w:lvl w:ilvl="7">
      <w:numFmt w:val="bullet"/>
      <w:lvlText w:val="•"/>
      <w:lvlJc w:val="left"/>
      <w:pPr>
        <w:ind w:left="7050" w:hanging="720"/>
      </w:pPr>
      <w:rPr>
        <w:rFonts w:hint="default"/>
        <w:lang w:val="en-US" w:eastAsia="en-US" w:bidi="ar-SA"/>
      </w:rPr>
    </w:lvl>
    <w:lvl w:ilvl="8">
      <w:numFmt w:val="bullet"/>
      <w:lvlText w:val="•"/>
      <w:lvlJc w:val="left"/>
      <w:pPr>
        <w:ind w:left="8133" w:hanging="720"/>
      </w:pPr>
      <w:rPr>
        <w:rFonts w:hint="default"/>
        <w:lang w:val="en-US" w:eastAsia="en-US" w:bidi="ar-SA"/>
      </w:rPr>
    </w:lvl>
  </w:abstractNum>
  <w:abstractNum w:abstractNumId="56" w15:restartNumberingAfterBreak="0">
    <w:nsid w:val="7C602F72"/>
    <w:multiLevelType w:val="multilevel"/>
    <w:tmpl w:val="EB386688"/>
    <w:lvl w:ilvl="0">
      <w:start w:val="99"/>
      <w:numFmt w:val="decimal"/>
      <w:lvlText w:val="%1"/>
      <w:lvlJc w:val="left"/>
      <w:pPr>
        <w:ind w:left="937" w:hanging="720"/>
      </w:pPr>
      <w:rPr>
        <w:rFonts w:hint="default"/>
        <w:lang w:val="en-US" w:eastAsia="en-US" w:bidi="ar-SA"/>
      </w:rPr>
    </w:lvl>
    <w:lvl w:ilvl="1">
      <w:numFmt w:val="decimal"/>
      <w:lvlText w:val="%1.%2"/>
      <w:lvlJc w:val="left"/>
      <w:pPr>
        <w:ind w:left="93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657"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740" w:hanging="720"/>
      </w:pPr>
      <w:rPr>
        <w:rFonts w:hint="default"/>
        <w:lang w:val="en-US" w:eastAsia="en-US" w:bidi="ar-SA"/>
      </w:rPr>
    </w:lvl>
    <w:lvl w:ilvl="4">
      <w:numFmt w:val="bullet"/>
      <w:lvlText w:val="•"/>
      <w:lvlJc w:val="left"/>
      <w:pPr>
        <w:ind w:left="3820" w:hanging="720"/>
      </w:pPr>
      <w:rPr>
        <w:rFonts w:hint="default"/>
        <w:lang w:val="en-US" w:eastAsia="en-US" w:bidi="ar-SA"/>
      </w:rPr>
    </w:lvl>
    <w:lvl w:ilvl="5">
      <w:numFmt w:val="bullet"/>
      <w:lvlText w:val="•"/>
      <w:lvlJc w:val="left"/>
      <w:pPr>
        <w:ind w:left="4900" w:hanging="720"/>
      </w:pPr>
      <w:rPr>
        <w:rFonts w:hint="default"/>
        <w:lang w:val="en-US" w:eastAsia="en-US" w:bidi="ar-SA"/>
      </w:rPr>
    </w:lvl>
    <w:lvl w:ilvl="6">
      <w:numFmt w:val="bullet"/>
      <w:lvlText w:val="•"/>
      <w:lvlJc w:val="left"/>
      <w:pPr>
        <w:ind w:left="5980" w:hanging="720"/>
      </w:pPr>
      <w:rPr>
        <w:rFonts w:hint="default"/>
        <w:lang w:val="en-US" w:eastAsia="en-US" w:bidi="ar-SA"/>
      </w:rPr>
    </w:lvl>
    <w:lvl w:ilvl="7">
      <w:numFmt w:val="bullet"/>
      <w:lvlText w:val="•"/>
      <w:lvlJc w:val="left"/>
      <w:pPr>
        <w:ind w:left="7060" w:hanging="720"/>
      </w:pPr>
      <w:rPr>
        <w:rFonts w:hint="default"/>
        <w:lang w:val="en-US" w:eastAsia="en-US" w:bidi="ar-SA"/>
      </w:rPr>
    </w:lvl>
    <w:lvl w:ilvl="8">
      <w:numFmt w:val="bullet"/>
      <w:lvlText w:val="•"/>
      <w:lvlJc w:val="left"/>
      <w:pPr>
        <w:ind w:left="8140" w:hanging="720"/>
      </w:pPr>
      <w:rPr>
        <w:rFonts w:hint="default"/>
        <w:lang w:val="en-US" w:eastAsia="en-US" w:bidi="ar-SA"/>
      </w:rPr>
    </w:lvl>
  </w:abstractNum>
  <w:abstractNum w:abstractNumId="57" w15:restartNumberingAfterBreak="0">
    <w:nsid w:val="7D6A2C8C"/>
    <w:multiLevelType w:val="multilevel"/>
    <w:tmpl w:val="7A708142"/>
    <w:lvl w:ilvl="0">
      <w:start w:val="72"/>
      <w:numFmt w:val="decimal"/>
      <w:lvlText w:val="%1"/>
      <w:lvlJc w:val="left"/>
      <w:pPr>
        <w:ind w:left="921" w:hanging="730"/>
      </w:pPr>
      <w:rPr>
        <w:rFonts w:hint="default"/>
        <w:lang w:val="en-US" w:eastAsia="en-US" w:bidi="ar-SA"/>
      </w:rPr>
    </w:lvl>
    <w:lvl w:ilvl="1">
      <w:start w:val="1"/>
      <w:numFmt w:val="decimal"/>
      <w:lvlText w:val="%1.%2"/>
      <w:lvlJc w:val="left"/>
      <w:pPr>
        <w:ind w:left="921" w:hanging="730"/>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lowerLetter"/>
      <w:lvlText w:val="(%3)"/>
      <w:lvlJc w:val="left"/>
      <w:pPr>
        <w:ind w:left="1632"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2347" w:hanging="264"/>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upperLetter"/>
      <w:lvlText w:val="%5."/>
      <w:lvlJc w:val="left"/>
      <w:pPr>
        <w:ind w:left="3073" w:hanging="722"/>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5142" w:hanging="722"/>
      </w:pPr>
      <w:rPr>
        <w:rFonts w:hint="default"/>
        <w:lang w:val="en-US" w:eastAsia="en-US" w:bidi="ar-SA"/>
      </w:rPr>
    </w:lvl>
    <w:lvl w:ilvl="6">
      <w:numFmt w:val="bullet"/>
      <w:lvlText w:val="•"/>
      <w:lvlJc w:val="left"/>
      <w:pPr>
        <w:ind w:left="6174" w:hanging="722"/>
      </w:pPr>
      <w:rPr>
        <w:rFonts w:hint="default"/>
        <w:lang w:val="en-US" w:eastAsia="en-US" w:bidi="ar-SA"/>
      </w:rPr>
    </w:lvl>
    <w:lvl w:ilvl="7">
      <w:numFmt w:val="bullet"/>
      <w:lvlText w:val="•"/>
      <w:lvlJc w:val="left"/>
      <w:pPr>
        <w:ind w:left="7205" w:hanging="722"/>
      </w:pPr>
      <w:rPr>
        <w:rFonts w:hint="default"/>
        <w:lang w:val="en-US" w:eastAsia="en-US" w:bidi="ar-SA"/>
      </w:rPr>
    </w:lvl>
    <w:lvl w:ilvl="8">
      <w:numFmt w:val="bullet"/>
      <w:lvlText w:val="•"/>
      <w:lvlJc w:val="left"/>
      <w:pPr>
        <w:ind w:left="8237" w:hanging="722"/>
      </w:pPr>
      <w:rPr>
        <w:rFonts w:hint="default"/>
        <w:lang w:val="en-US" w:eastAsia="en-US" w:bidi="ar-SA"/>
      </w:rPr>
    </w:lvl>
  </w:abstractNum>
  <w:num w:numId="1" w16cid:durableId="2147117580">
    <w:abstractNumId w:val="42"/>
  </w:num>
  <w:num w:numId="2" w16cid:durableId="585922547">
    <w:abstractNumId w:val="27"/>
  </w:num>
  <w:num w:numId="3" w16cid:durableId="608707104">
    <w:abstractNumId w:val="5"/>
  </w:num>
  <w:num w:numId="4" w16cid:durableId="677925709">
    <w:abstractNumId w:val="55"/>
  </w:num>
  <w:num w:numId="5" w16cid:durableId="1532957717">
    <w:abstractNumId w:val="49"/>
  </w:num>
  <w:num w:numId="6" w16cid:durableId="563759346">
    <w:abstractNumId w:val="4"/>
  </w:num>
  <w:num w:numId="7" w16cid:durableId="1044214346">
    <w:abstractNumId w:val="33"/>
  </w:num>
  <w:num w:numId="8" w16cid:durableId="1238202397">
    <w:abstractNumId w:val="57"/>
  </w:num>
  <w:num w:numId="9" w16cid:durableId="1449273484">
    <w:abstractNumId w:val="0"/>
  </w:num>
  <w:num w:numId="10" w16cid:durableId="1969434151">
    <w:abstractNumId w:val="6"/>
  </w:num>
  <w:num w:numId="11" w16cid:durableId="1525752780">
    <w:abstractNumId w:val="52"/>
  </w:num>
  <w:num w:numId="12" w16cid:durableId="1838425099">
    <w:abstractNumId w:val="44"/>
  </w:num>
  <w:num w:numId="13" w16cid:durableId="566577545">
    <w:abstractNumId w:val="32"/>
  </w:num>
  <w:num w:numId="14" w16cid:durableId="280260142">
    <w:abstractNumId w:val="19"/>
  </w:num>
  <w:num w:numId="15" w16cid:durableId="2077319451">
    <w:abstractNumId w:val="7"/>
  </w:num>
  <w:num w:numId="16" w16cid:durableId="1996570974">
    <w:abstractNumId w:val="11"/>
  </w:num>
  <w:num w:numId="17" w16cid:durableId="363748256">
    <w:abstractNumId w:val="10"/>
  </w:num>
  <w:num w:numId="18" w16cid:durableId="2032996101">
    <w:abstractNumId w:val="46"/>
  </w:num>
  <w:num w:numId="19" w16cid:durableId="811870918">
    <w:abstractNumId w:val="1"/>
  </w:num>
  <w:num w:numId="20" w16cid:durableId="1297641955">
    <w:abstractNumId w:val="40"/>
  </w:num>
  <w:num w:numId="21" w16cid:durableId="1814251495">
    <w:abstractNumId w:val="34"/>
  </w:num>
  <w:num w:numId="22" w16cid:durableId="1721396510">
    <w:abstractNumId w:val="15"/>
  </w:num>
  <w:num w:numId="23" w16cid:durableId="40177741">
    <w:abstractNumId w:val="22"/>
  </w:num>
  <w:num w:numId="24" w16cid:durableId="429667642">
    <w:abstractNumId w:val="17"/>
  </w:num>
  <w:num w:numId="25" w16cid:durableId="1850638126">
    <w:abstractNumId w:val="54"/>
  </w:num>
  <w:num w:numId="26" w16cid:durableId="1649044905">
    <w:abstractNumId w:val="18"/>
  </w:num>
  <w:num w:numId="27" w16cid:durableId="1110203136">
    <w:abstractNumId w:val="35"/>
  </w:num>
  <w:num w:numId="28" w16cid:durableId="1949660670">
    <w:abstractNumId w:val="41"/>
  </w:num>
  <w:num w:numId="29" w16cid:durableId="549196031">
    <w:abstractNumId w:val="16"/>
  </w:num>
  <w:num w:numId="30" w16cid:durableId="2083216834">
    <w:abstractNumId w:val="39"/>
  </w:num>
  <w:num w:numId="31" w16cid:durableId="813570437">
    <w:abstractNumId w:val="28"/>
  </w:num>
  <w:num w:numId="32" w16cid:durableId="1799568469">
    <w:abstractNumId w:val="56"/>
  </w:num>
  <w:num w:numId="33" w16cid:durableId="811754462">
    <w:abstractNumId w:val="29"/>
  </w:num>
  <w:num w:numId="34" w16cid:durableId="1506165934">
    <w:abstractNumId w:val="23"/>
  </w:num>
  <w:num w:numId="35" w16cid:durableId="1131947454">
    <w:abstractNumId w:val="21"/>
  </w:num>
  <w:num w:numId="36" w16cid:durableId="501699854">
    <w:abstractNumId w:val="51"/>
  </w:num>
  <w:num w:numId="37" w16cid:durableId="79766012">
    <w:abstractNumId w:val="12"/>
  </w:num>
  <w:num w:numId="38" w16cid:durableId="1879512796">
    <w:abstractNumId w:val="30"/>
  </w:num>
  <w:num w:numId="39" w16cid:durableId="1294821934">
    <w:abstractNumId w:val="36"/>
  </w:num>
  <w:num w:numId="40" w16cid:durableId="1706128323">
    <w:abstractNumId w:val="8"/>
  </w:num>
  <w:num w:numId="41" w16cid:durableId="2054305856">
    <w:abstractNumId w:val="9"/>
  </w:num>
  <w:num w:numId="42" w16cid:durableId="1882133907">
    <w:abstractNumId w:val="38"/>
  </w:num>
  <w:num w:numId="43" w16cid:durableId="1203246408">
    <w:abstractNumId w:val="47"/>
  </w:num>
  <w:num w:numId="44" w16cid:durableId="557518317">
    <w:abstractNumId w:val="2"/>
  </w:num>
  <w:num w:numId="45" w16cid:durableId="486366735">
    <w:abstractNumId w:val="31"/>
  </w:num>
  <w:num w:numId="46" w16cid:durableId="1080642709">
    <w:abstractNumId w:val="13"/>
  </w:num>
  <w:num w:numId="47" w16cid:durableId="961884393">
    <w:abstractNumId w:val="50"/>
  </w:num>
  <w:num w:numId="48" w16cid:durableId="80570771">
    <w:abstractNumId w:val="43"/>
  </w:num>
  <w:num w:numId="49" w16cid:durableId="558320096">
    <w:abstractNumId w:val="45"/>
  </w:num>
  <w:num w:numId="50" w16cid:durableId="1370716296">
    <w:abstractNumId w:val="26"/>
  </w:num>
  <w:num w:numId="51" w16cid:durableId="1918635825">
    <w:abstractNumId w:val="14"/>
  </w:num>
  <w:num w:numId="52" w16cid:durableId="2020502072">
    <w:abstractNumId w:val="48"/>
  </w:num>
  <w:num w:numId="53" w16cid:durableId="1116558040">
    <w:abstractNumId w:val="53"/>
  </w:num>
  <w:num w:numId="54" w16cid:durableId="463352150">
    <w:abstractNumId w:val="37"/>
  </w:num>
  <w:num w:numId="55" w16cid:durableId="1745639465">
    <w:abstractNumId w:val="25"/>
  </w:num>
  <w:num w:numId="56" w16cid:durableId="1965109915">
    <w:abstractNumId w:val="3"/>
  </w:num>
  <w:num w:numId="57" w16cid:durableId="1867018191">
    <w:abstractNumId w:val="24"/>
  </w:num>
  <w:num w:numId="58" w16cid:durableId="306016044">
    <w:abstractNumId w:val="20"/>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athon Bish">
    <w15:presenceInfo w15:providerId="AD" w15:userId="S::johnathon_bish@mow.uscourts.gov::2a8bf73c-6420-4789-97c7-0488094b20b9"/>
  </w15:person>
  <w15:person w15:author="Tania Lock">
    <w15:presenceInfo w15:providerId="AD" w15:userId="S::tania_lock@mow.uscourts.gov::6e85d92f-1d08-483a-8795-3717a8311ba4"/>
  </w15:person>
  <w15:person w15:author="Laura Bax">
    <w15:presenceInfo w15:providerId="AD" w15:userId="S::laura_bax@mow.uscourts.gov::3328b14e-f698-4a06-bef5-d194b848a9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revisionView w:formatting="0"/>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C4"/>
    <w:rsid w:val="000033CA"/>
    <w:rsid w:val="00005520"/>
    <w:rsid w:val="00005929"/>
    <w:rsid w:val="0002100C"/>
    <w:rsid w:val="000618F7"/>
    <w:rsid w:val="000A0505"/>
    <w:rsid w:val="000A36CB"/>
    <w:rsid w:val="000B5865"/>
    <w:rsid w:val="000D1343"/>
    <w:rsid w:val="000D6598"/>
    <w:rsid w:val="000E3167"/>
    <w:rsid w:val="001127C5"/>
    <w:rsid w:val="00116B74"/>
    <w:rsid w:val="0018424D"/>
    <w:rsid w:val="001842EC"/>
    <w:rsid w:val="00196536"/>
    <w:rsid w:val="001C7F50"/>
    <w:rsid w:val="001D0D49"/>
    <w:rsid w:val="001D1083"/>
    <w:rsid w:val="001D645C"/>
    <w:rsid w:val="001F1F66"/>
    <w:rsid w:val="002154F0"/>
    <w:rsid w:val="00226FC2"/>
    <w:rsid w:val="00240C46"/>
    <w:rsid w:val="002D317E"/>
    <w:rsid w:val="002D5ED4"/>
    <w:rsid w:val="002D7E18"/>
    <w:rsid w:val="00340E72"/>
    <w:rsid w:val="00344745"/>
    <w:rsid w:val="00374E7A"/>
    <w:rsid w:val="003906F7"/>
    <w:rsid w:val="004D5B3C"/>
    <w:rsid w:val="004E4548"/>
    <w:rsid w:val="004F624A"/>
    <w:rsid w:val="00507684"/>
    <w:rsid w:val="00513D09"/>
    <w:rsid w:val="00525B5F"/>
    <w:rsid w:val="00534153"/>
    <w:rsid w:val="0053757A"/>
    <w:rsid w:val="00563F96"/>
    <w:rsid w:val="00566513"/>
    <w:rsid w:val="005A50AC"/>
    <w:rsid w:val="005C0FA4"/>
    <w:rsid w:val="005C29C6"/>
    <w:rsid w:val="005E7DB9"/>
    <w:rsid w:val="005F6B89"/>
    <w:rsid w:val="005F6C2F"/>
    <w:rsid w:val="00643A3D"/>
    <w:rsid w:val="006513AE"/>
    <w:rsid w:val="00653037"/>
    <w:rsid w:val="00664CF7"/>
    <w:rsid w:val="00680D1F"/>
    <w:rsid w:val="006934E7"/>
    <w:rsid w:val="006A2F8F"/>
    <w:rsid w:val="006E4294"/>
    <w:rsid w:val="006F40A7"/>
    <w:rsid w:val="00733233"/>
    <w:rsid w:val="007356FB"/>
    <w:rsid w:val="0074662F"/>
    <w:rsid w:val="007500B0"/>
    <w:rsid w:val="00773BF0"/>
    <w:rsid w:val="00781B9F"/>
    <w:rsid w:val="0078212F"/>
    <w:rsid w:val="007A5C4A"/>
    <w:rsid w:val="007E68EB"/>
    <w:rsid w:val="007F7640"/>
    <w:rsid w:val="008219A9"/>
    <w:rsid w:val="00832B78"/>
    <w:rsid w:val="008451DF"/>
    <w:rsid w:val="008951D8"/>
    <w:rsid w:val="008D3484"/>
    <w:rsid w:val="008F27D7"/>
    <w:rsid w:val="008F3D3D"/>
    <w:rsid w:val="00907108"/>
    <w:rsid w:val="0093280B"/>
    <w:rsid w:val="0095096D"/>
    <w:rsid w:val="009965B9"/>
    <w:rsid w:val="009F0023"/>
    <w:rsid w:val="009F71AA"/>
    <w:rsid w:val="00A06194"/>
    <w:rsid w:val="00A10446"/>
    <w:rsid w:val="00A547A8"/>
    <w:rsid w:val="00A551AC"/>
    <w:rsid w:val="00A55DDF"/>
    <w:rsid w:val="00A748DD"/>
    <w:rsid w:val="00AB22A7"/>
    <w:rsid w:val="00AF23FA"/>
    <w:rsid w:val="00AF4047"/>
    <w:rsid w:val="00B30483"/>
    <w:rsid w:val="00B56220"/>
    <w:rsid w:val="00B73C73"/>
    <w:rsid w:val="00B73D33"/>
    <w:rsid w:val="00BC3440"/>
    <w:rsid w:val="00BE4F37"/>
    <w:rsid w:val="00C260B7"/>
    <w:rsid w:val="00C56C99"/>
    <w:rsid w:val="00C7070C"/>
    <w:rsid w:val="00C961E2"/>
    <w:rsid w:val="00CC2631"/>
    <w:rsid w:val="00CD35D2"/>
    <w:rsid w:val="00D05562"/>
    <w:rsid w:val="00D12EB1"/>
    <w:rsid w:val="00D303EE"/>
    <w:rsid w:val="00D40E97"/>
    <w:rsid w:val="00D45180"/>
    <w:rsid w:val="00D54CF6"/>
    <w:rsid w:val="00D7090A"/>
    <w:rsid w:val="00D94494"/>
    <w:rsid w:val="00DB6582"/>
    <w:rsid w:val="00DD55C4"/>
    <w:rsid w:val="00E11FE8"/>
    <w:rsid w:val="00E16439"/>
    <w:rsid w:val="00E235DE"/>
    <w:rsid w:val="00E666ED"/>
    <w:rsid w:val="00E8252D"/>
    <w:rsid w:val="00ED3665"/>
    <w:rsid w:val="00F01474"/>
    <w:rsid w:val="00F036CD"/>
    <w:rsid w:val="00F1186D"/>
    <w:rsid w:val="00F4245D"/>
    <w:rsid w:val="00F469D7"/>
    <w:rsid w:val="00F65929"/>
    <w:rsid w:val="00FA0C6C"/>
    <w:rsid w:val="00FB5373"/>
    <w:rsid w:val="00FE4973"/>
    <w:rsid w:val="00FF154A"/>
    <w:rsid w:val="00FF7C4D"/>
    <w:rsid w:val="12A70D5E"/>
    <w:rsid w:val="25BF984E"/>
    <w:rsid w:val="2AEB1B06"/>
    <w:rsid w:val="2E5D51C9"/>
    <w:rsid w:val="3D55E9FA"/>
    <w:rsid w:val="4631A877"/>
    <w:rsid w:val="4D892F4F"/>
    <w:rsid w:val="524270F1"/>
    <w:rsid w:val="57B3A397"/>
    <w:rsid w:val="5B4A6949"/>
    <w:rsid w:val="5DCEAA78"/>
    <w:rsid w:val="5FAA63E5"/>
    <w:rsid w:val="62C70ACE"/>
    <w:rsid w:val="66404D2C"/>
    <w:rsid w:val="66B20B9D"/>
    <w:rsid w:val="6DB3D8F3"/>
    <w:rsid w:val="7164ADAA"/>
    <w:rsid w:val="7170E4BA"/>
    <w:rsid w:val="782DDC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4D24"/>
  <w15:docId w15:val="{9448B232-1E5E-4663-9EBC-147225EF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32"/>
      <w:ind w:left="913" w:hanging="737"/>
      <w:outlineLvl w:val="0"/>
    </w:pPr>
    <w:rPr>
      <w:b/>
      <w:bCs/>
      <w:sz w:val="24"/>
      <w:szCs w:val="24"/>
    </w:rPr>
  </w:style>
  <w:style w:type="paragraph" w:styleId="Heading2">
    <w:name w:val="heading 2"/>
    <w:basedOn w:val="Normal"/>
    <w:uiPriority w:val="9"/>
    <w:unhideWhenUsed/>
    <w:qFormat/>
    <w:pPr>
      <w:spacing w:before="232"/>
      <w:ind w:left="1632"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0"/>
      <w:ind w:left="937" w:hanging="720"/>
    </w:pPr>
    <w:rPr>
      <w:sz w:val="24"/>
      <w:szCs w:val="24"/>
    </w:rPr>
  </w:style>
  <w:style w:type="paragraph" w:styleId="TOC2">
    <w:name w:val="toc 2"/>
    <w:basedOn w:val="Normal"/>
    <w:uiPriority w:val="1"/>
    <w:qFormat/>
    <w:pPr>
      <w:spacing w:before="150"/>
      <w:ind w:left="1657" w:hanging="720"/>
    </w:pPr>
    <w:rPr>
      <w:b/>
      <w:bCs/>
      <w:sz w:val="24"/>
      <w:szCs w:val="24"/>
    </w:rPr>
  </w:style>
  <w:style w:type="paragraph" w:styleId="TOC3">
    <w:name w:val="toc 3"/>
    <w:basedOn w:val="Normal"/>
    <w:uiPriority w:val="1"/>
    <w:qFormat/>
    <w:pPr>
      <w:spacing w:before="150"/>
      <w:ind w:left="937"/>
    </w:pPr>
    <w:rPr>
      <w:sz w:val="24"/>
      <w:szCs w:val="24"/>
    </w:rPr>
  </w:style>
  <w:style w:type="paragraph" w:styleId="TOC4">
    <w:name w:val="toc 4"/>
    <w:basedOn w:val="Normal"/>
    <w:uiPriority w:val="1"/>
    <w:qFormat/>
    <w:pPr>
      <w:spacing w:before="150"/>
      <w:ind w:left="1657" w:hanging="720"/>
    </w:pPr>
    <w:rPr>
      <w:b/>
      <w:bCs/>
      <w:i/>
      <w:iCs/>
    </w:rPr>
  </w:style>
  <w:style w:type="paragraph" w:styleId="TOC5">
    <w:name w:val="toc 5"/>
    <w:basedOn w:val="Normal"/>
    <w:uiPriority w:val="1"/>
    <w:qFormat/>
    <w:pPr>
      <w:spacing w:before="138"/>
      <w:ind w:left="1657" w:hanging="710"/>
    </w:pPr>
    <w:rPr>
      <w:b/>
      <w:bCs/>
      <w:sz w:val="24"/>
      <w:szCs w:val="24"/>
    </w:rPr>
  </w:style>
  <w:style w:type="paragraph" w:styleId="TOC6">
    <w:name w:val="toc 6"/>
    <w:basedOn w:val="Normal"/>
    <w:uiPriority w:val="1"/>
    <w:qFormat/>
    <w:pPr>
      <w:spacing w:before="141"/>
      <w:ind w:left="1643"/>
    </w:pPr>
    <w:rPr>
      <w:b/>
      <w:bCs/>
      <w:sz w:val="24"/>
      <w:szCs w:val="24"/>
    </w:rPr>
  </w:style>
  <w:style w:type="paragraph" w:styleId="TOC7">
    <w:name w:val="toc 7"/>
    <w:basedOn w:val="Normal"/>
    <w:uiPriority w:val="1"/>
    <w:qFormat/>
    <w:pPr>
      <w:spacing w:before="138"/>
      <w:ind w:left="1703"/>
    </w:pPr>
    <w:rPr>
      <w:b/>
      <w:bCs/>
      <w:sz w:val="24"/>
      <w:szCs w:val="24"/>
    </w:rPr>
  </w:style>
  <w:style w:type="paragraph" w:styleId="BodyText">
    <w:name w:val="Body Text"/>
    <w:basedOn w:val="Normal"/>
    <w:uiPriority w:val="1"/>
    <w:qFormat/>
    <w:pPr>
      <w:spacing w:before="232"/>
      <w:ind w:left="2337" w:hanging="720"/>
      <w:jc w:val="both"/>
    </w:pPr>
    <w:rPr>
      <w:sz w:val="24"/>
      <w:szCs w:val="24"/>
    </w:rPr>
  </w:style>
  <w:style w:type="paragraph" w:styleId="Title">
    <w:name w:val="Title"/>
    <w:basedOn w:val="Normal"/>
    <w:uiPriority w:val="10"/>
    <w:qFormat/>
    <w:pPr>
      <w:ind w:left="20" w:right="474"/>
      <w:jc w:val="center"/>
    </w:pPr>
    <w:rPr>
      <w:b/>
      <w:bCs/>
      <w:sz w:val="90"/>
      <w:szCs w:val="90"/>
    </w:rPr>
  </w:style>
  <w:style w:type="paragraph" w:styleId="ListParagraph">
    <w:name w:val="List Paragraph"/>
    <w:basedOn w:val="Normal"/>
    <w:uiPriority w:val="1"/>
    <w:qFormat/>
    <w:pPr>
      <w:spacing w:before="232"/>
      <w:ind w:left="1632" w:hanging="720"/>
    </w:pPr>
  </w:style>
  <w:style w:type="paragraph" w:customStyle="1" w:styleId="TableParagraph">
    <w:name w:val="Table Paragraph"/>
    <w:basedOn w:val="Normal"/>
    <w:uiPriority w:val="1"/>
    <w:qFormat/>
  </w:style>
  <w:style w:type="paragraph" w:styleId="Revision">
    <w:name w:val="Revision"/>
    <w:hidden/>
    <w:uiPriority w:val="99"/>
    <w:semiHidden/>
    <w:rsid w:val="00D54CF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54CF6"/>
    <w:rPr>
      <w:sz w:val="16"/>
      <w:szCs w:val="16"/>
    </w:rPr>
  </w:style>
  <w:style w:type="paragraph" w:styleId="CommentText">
    <w:name w:val="annotation text"/>
    <w:basedOn w:val="Normal"/>
    <w:link w:val="CommentTextChar"/>
    <w:uiPriority w:val="99"/>
    <w:unhideWhenUsed/>
    <w:rsid w:val="00D54CF6"/>
    <w:rPr>
      <w:sz w:val="20"/>
      <w:szCs w:val="20"/>
    </w:rPr>
  </w:style>
  <w:style w:type="character" w:customStyle="1" w:styleId="CommentTextChar">
    <w:name w:val="Comment Text Char"/>
    <w:basedOn w:val="DefaultParagraphFont"/>
    <w:link w:val="CommentText"/>
    <w:uiPriority w:val="99"/>
    <w:rsid w:val="00D54C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4CF6"/>
    <w:rPr>
      <w:b/>
      <w:bCs/>
    </w:rPr>
  </w:style>
  <w:style w:type="character" w:customStyle="1" w:styleId="CommentSubjectChar">
    <w:name w:val="Comment Subject Char"/>
    <w:basedOn w:val="CommentTextChar"/>
    <w:link w:val="CommentSubject"/>
    <w:uiPriority w:val="99"/>
    <w:semiHidden/>
    <w:rsid w:val="00D54CF6"/>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D40E97"/>
    <w:pPr>
      <w:tabs>
        <w:tab w:val="center" w:pos="4680"/>
        <w:tab w:val="right" w:pos="9360"/>
      </w:tabs>
    </w:pPr>
  </w:style>
  <w:style w:type="character" w:customStyle="1" w:styleId="HeaderChar">
    <w:name w:val="Header Char"/>
    <w:basedOn w:val="DefaultParagraphFont"/>
    <w:link w:val="Header"/>
    <w:uiPriority w:val="99"/>
    <w:semiHidden/>
    <w:rsid w:val="00D40E97"/>
    <w:rPr>
      <w:rFonts w:ascii="Times New Roman" w:eastAsia="Times New Roman" w:hAnsi="Times New Roman" w:cs="Times New Roman"/>
    </w:rPr>
  </w:style>
  <w:style w:type="paragraph" w:styleId="Footer">
    <w:name w:val="footer"/>
    <w:basedOn w:val="Normal"/>
    <w:link w:val="FooterChar"/>
    <w:uiPriority w:val="99"/>
    <w:semiHidden/>
    <w:unhideWhenUsed/>
    <w:rsid w:val="00D40E97"/>
    <w:pPr>
      <w:tabs>
        <w:tab w:val="center" w:pos="4680"/>
        <w:tab w:val="right" w:pos="9360"/>
      </w:tabs>
    </w:pPr>
  </w:style>
  <w:style w:type="character" w:customStyle="1" w:styleId="FooterChar">
    <w:name w:val="Footer Char"/>
    <w:basedOn w:val="DefaultParagraphFont"/>
    <w:link w:val="Footer"/>
    <w:uiPriority w:val="99"/>
    <w:semiHidden/>
    <w:rsid w:val="00D40E9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0812094-5412-4c3e-b7a2-9640da89f9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455F2F9ECAF9498137AEA92DE5E5BC" ma:contentTypeVersion="12" ma:contentTypeDescription="Create a new document." ma:contentTypeScope="" ma:versionID="ee9a7480cfcddf3dfc3fab9606192fa0">
  <xsd:schema xmlns:xsd="http://www.w3.org/2001/XMLSchema" xmlns:xs="http://www.w3.org/2001/XMLSchema" xmlns:p="http://schemas.microsoft.com/office/2006/metadata/properties" xmlns:ns3="20812094-5412-4c3e-b7a2-9640da89f992" xmlns:ns4="eec21131-4b5a-4ede-a6cd-061eacb2e6f5" targetNamespace="http://schemas.microsoft.com/office/2006/metadata/properties" ma:root="true" ma:fieldsID="567c1d1fa92c4378ed7037551049ee51" ns3:_="" ns4:_="">
    <xsd:import namespace="20812094-5412-4c3e-b7a2-9640da89f992"/>
    <xsd:import namespace="eec21131-4b5a-4ede-a6cd-061eacb2e6f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12094-5412-4c3e-b7a2-9640da89f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21131-4b5a-4ede-a6cd-061eacb2e6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7B708-6F59-4E94-820E-908875B11F5D}">
  <ds:schemaRefs>
    <ds:schemaRef ds:uri="http://schemas.microsoft.com/sharepoint/v3/contenttype/forms"/>
  </ds:schemaRefs>
</ds:datastoreItem>
</file>

<file path=customXml/itemProps2.xml><?xml version="1.0" encoding="utf-8"?>
<ds:datastoreItem xmlns:ds="http://schemas.openxmlformats.org/officeDocument/2006/customXml" ds:itemID="{9FBF15CA-A242-4076-8263-A8E5EFBE99A0}">
  <ds:schemaRefs>
    <ds:schemaRef ds:uri="http://schemas.microsoft.com/office/2006/metadata/properties"/>
    <ds:schemaRef ds:uri="http://schemas.microsoft.com/office/infopath/2007/PartnerControls"/>
    <ds:schemaRef ds:uri="20812094-5412-4c3e-b7a2-9640da89f992"/>
  </ds:schemaRefs>
</ds:datastoreItem>
</file>

<file path=customXml/itemProps3.xml><?xml version="1.0" encoding="utf-8"?>
<ds:datastoreItem xmlns:ds="http://schemas.openxmlformats.org/officeDocument/2006/customXml" ds:itemID="{BA3CEB91-39D8-42CD-B485-AB166BF61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12094-5412-4c3e-b7a2-9640da89f992"/>
    <ds:schemaRef ds:uri="eec21131-4b5a-4ede-a6cd-061eacb2e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1244</Words>
  <Characters>7097</Characters>
  <Application>Microsoft Office Word</Application>
  <DocSecurity>0</DocSecurity>
  <Lines>59</Lines>
  <Paragraphs>16</Paragraphs>
  <ScaleCrop>false</ScaleCrop>
  <Company>MOW USCourts</Company>
  <LinksUpToDate>false</LinksUpToDate>
  <CharactersWithSpaces>8325</CharactersWithSpaces>
  <SharedDoc>false</SharedDoc>
  <HLinks>
    <vt:vector size="480" baseType="variant">
      <vt:variant>
        <vt:i4>393341</vt:i4>
      </vt:variant>
      <vt:variant>
        <vt:i4>240</vt:i4>
      </vt:variant>
      <vt:variant>
        <vt:i4>0</vt:i4>
      </vt:variant>
      <vt:variant>
        <vt:i4>5</vt:i4>
      </vt:variant>
      <vt:variant>
        <vt:lpwstr>mailto:OGC.WDMO@ssa.gov</vt:lpwstr>
      </vt:variant>
      <vt:variant>
        <vt:lpwstr/>
      </vt:variant>
      <vt:variant>
        <vt:i4>5832749</vt:i4>
      </vt:variant>
      <vt:variant>
        <vt:i4>237</vt:i4>
      </vt:variant>
      <vt:variant>
        <vt:i4>0</vt:i4>
      </vt:variant>
      <vt:variant>
        <vt:i4>5</vt:i4>
      </vt:variant>
      <vt:variant>
        <vt:lpwstr>mailto:USAMOW.SSA@usdoj.gov</vt:lpwstr>
      </vt:variant>
      <vt:variant>
        <vt:lpwstr/>
      </vt:variant>
      <vt:variant>
        <vt:i4>393341</vt:i4>
      </vt:variant>
      <vt:variant>
        <vt:i4>234</vt:i4>
      </vt:variant>
      <vt:variant>
        <vt:i4>0</vt:i4>
      </vt:variant>
      <vt:variant>
        <vt:i4>5</vt:i4>
      </vt:variant>
      <vt:variant>
        <vt:lpwstr>mailto:OGC.WDMO@ssa.gov</vt:lpwstr>
      </vt:variant>
      <vt:variant>
        <vt:lpwstr/>
      </vt:variant>
      <vt:variant>
        <vt:i4>5832749</vt:i4>
      </vt:variant>
      <vt:variant>
        <vt:i4>231</vt:i4>
      </vt:variant>
      <vt:variant>
        <vt:i4>0</vt:i4>
      </vt:variant>
      <vt:variant>
        <vt:i4>5</vt:i4>
      </vt:variant>
      <vt:variant>
        <vt:lpwstr>mailto:USAMOW.SSA@usdoj.gov</vt:lpwstr>
      </vt:variant>
      <vt:variant>
        <vt:lpwstr/>
      </vt:variant>
      <vt:variant>
        <vt:i4>2424938</vt:i4>
      </vt:variant>
      <vt:variant>
        <vt:i4>228</vt:i4>
      </vt:variant>
      <vt:variant>
        <vt:i4>0</vt:i4>
      </vt:variant>
      <vt:variant>
        <vt:i4>5</vt:i4>
      </vt:variant>
      <vt:variant>
        <vt:lpwstr/>
      </vt:variant>
      <vt:variant>
        <vt:lpwstr>_TOC_250000</vt:lpwstr>
      </vt:variant>
      <vt:variant>
        <vt:i4>2424938</vt:i4>
      </vt:variant>
      <vt:variant>
        <vt:i4>225</vt:i4>
      </vt:variant>
      <vt:variant>
        <vt:i4>0</vt:i4>
      </vt:variant>
      <vt:variant>
        <vt:i4>5</vt:i4>
      </vt:variant>
      <vt:variant>
        <vt:lpwstr/>
      </vt:variant>
      <vt:variant>
        <vt:lpwstr>_TOC_250001</vt:lpwstr>
      </vt:variant>
      <vt:variant>
        <vt:i4>2424938</vt:i4>
      </vt:variant>
      <vt:variant>
        <vt:i4>222</vt:i4>
      </vt:variant>
      <vt:variant>
        <vt:i4>0</vt:i4>
      </vt:variant>
      <vt:variant>
        <vt:i4>5</vt:i4>
      </vt:variant>
      <vt:variant>
        <vt:lpwstr/>
      </vt:variant>
      <vt:variant>
        <vt:lpwstr>_TOC_250002</vt:lpwstr>
      </vt:variant>
      <vt:variant>
        <vt:i4>2424938</vt:i4>
      </vt:variant>
      <vt:variant>
        <vt:i4>219</vt:i4>
      </vt:variant>
      <vt:variant>
        <vt:i4>0</vt:i4>
      </vt:variant>
      <vt:variant>
        <vt:i4>5</vt:i4>
      </vt:variant>
      <vt:variant>
        <vt:lpwstr/>
      </vt:variant>
      <vt:variant>
        <vt:lpwstr>_TOC_250003</vt:lpwstr>
      </vt:variant>
      <vt:variant>
        <vt:i4>2424938</vt:i4>
      </vt:variant>
      <vt:variant>
        <vt:i4>216</vt:i4>
      </vt:variant>
      <vt:variant>
        <vt:i4>0</vt:i4>
      </vt:variant>
      <vt:variant>
        <vt:i4>5</vt:i4>
      </vt:variant>
      <vt:variant>
        <vt:lpwstr/>
      </vt:variant>
      <vt:variant>
        <vt:lpwstr>_TOC_250004</vt:lpwstr>
      </vt:variant>
      <vt:variant>
        <vt:i4>2424938</vt:i4>
      </vt:variant>
      <vt:variant>
        <vt:i4>213</vt:i4>
      </vt:variant>
      <vt:variant>
        <vt:i4>0</vt:i4>
      </vt:variant>
      <vt:variant>
        <vt:i4>5</vt:i4>
      </vt:variant>
      <vt:variant>
        <vt:lpwstr/>
      </vt:variant>
      <vt:variant>
        <vt:lpwstr>_TOC_250005</vt:lpwstr>
      </vt:variant>
      <vt:variant>
        <vt:i4>2424938</vt:i4>
      </vt:variant>
      <vt:variant>
        <vt:i4>210</vt:i4>
      </vt:variant>
      <vt:variant>
        <vt:i4>0</vt:i4>
      </vt:variant>
      <vt:variant>
        <vt:i4>5</vt:i4>
      </vt:variant>
      <vt:variant>
        <vt:lpwstr/>
      </vt:variant>
      <vt:variant>
        <vt:lpwstr>_TOC_250006</vt:lpwstr>
      </vt:variant>
      <vt:variant>
        <vt:i4>2424938</vt:i4>
      </vt:variant>
      <vt:variant>
        <vt:i4>207</vt:i4>
      </vt:variant>
      <vt:variant>
        <vt:i4>0</vt:i4>
      </vt:variant>
      <vt:variant>
        <vt:i4>5</vt:i4>
      </vt:variant>
      <vt:variant>
        <vt:lpwstr/>
      </vt:variant>
      <vt:variant>
        <vt:lpwstr>_TOC_250007</vt:lpwstr>
      </vt:variant>
      <vt:variant>
        <vt:i4>2424938</vt:i4>
      </vt:variant>
      <vt:variant>
        <vt:i4>204</vt:i4>
      </vt:variant>
      <vt:variant>
        <vt:i4>0</vt:i4>
      </vt:variant>
      <vt:variant>
        <vt:i4>5</vt:i4>
      </vt:variant>
      <vt:variant>
        <vt:lpwstr/>
      </vt:variant>
      <vt:variant>
        <vt:lpwstr>_TOC_250008</vt:lpwstr>
      </vt:variant>
      <vt:variant>
        <vt:i4>2424938</vt:i4>
      </vt:variant>
      <vt:variant>
        <vt:i4>201</vt:i4>
      </vt:variant>
      <vt:variant>
        <vt:i4>0</vt:i4>
      </vt:variant>
      <vt:variant>
        <vt:i4>5</vt:i4>
      </vt:variant>
      <vt:variant>
        <vt:lpwstr/>
      </vt:variant>
      <vt:variant>
        <vt:lpwstr>_TOC_250009</vt:lpwstr>
      </vt:variant>
      <vt:variant>
        <vt:i4>2359402</vt:i4>
      </vt:variant>
      <vt:variant>
        <vt:i4>198</vt:i4>
      </vt:variant>
      <vt:variant>
        <vt:i4>0</vt:i4>
      </vt:variant>
      <vt:variant>
        <vt:i4>5</vt:i4>
      </vt:variant>
      <vt:variant>
        <vt:lpwstr/>
      </vt:variant>
      <vt:variant>
        <vt:lpwstr>_TOC_250010</vt:lpwstr>
      </vt:variant>
      <vt:variant>
        <vt:i4>2359402</vt:i4>
      </vt:variant>
      <vt:variant>
        <vt:i4>195</vt:i4>
      </vt:variant>
      <vt:variant>
        <vt:i4>0</vt:i4>
      </vt:variant>
      <vt:variant>
        <vt:i4>5</vt:i4>
      </vt:variant>
      <vt:variant>
        <vt:lpwstr/>
      </vt:variant>
      <vt:variant>
        <vt:lpwstr>_TOC_250011</vt:lpwstr>
      </vt:variant>
      <vt:variant>
        <vt:i4>2359402</vt:i4>
      </vt:variant>
      <vt:variant>
        <vt:i4>192</vt:i4>
      </vt:variant>
      <vt:variant>
        <vt:i4>0</vt:i4>
      </vt:variant>
      <vt:variant>
        <vt:i4>5</vt:i4>
      </vt:variant>
      <vt:variant>
        <vt:lpwstr/>
      </vt:variant>
      <vt:variant>
        <vt:lpwstr>_TOC_250012</vt:lpwstr>
      </vt:variant>
      <vt:variant>
        <vt:i4>2359402</vt:i4>
      </vt:variant>
      <vt:variant>
        <vt:i4>189</vt:i4>
      </vt:variant>
      <vt:variant>
        <vt:i4>0</vt:i4>
      </vt:variant>
      <vt:variant>
        <vt:i4>5</vt:i4>
      </vt:variant>
      <vt:variant>
        <vt:lpwstr/>
      </vt:variant>
      <vt:variant>
        <vt:lpwstr>_TOC_250013</vt:lpwstr>
      </vt:variant>
      <vt:variant>
        <vt:i4>2359402</vt:i4>
      </vt:variant>
      <vt:variant>
        <vt:i4>186</vt:i4>
      </vt:variant>
      <vt:variant>
        <vt:i4>0</vt:i4>
      </vt:variant>
      <vt:variant>
        <vt:i4>5</vt:i4>
      </vt:variant>
      <vt:variant>
        <vt:lpwstr/>
      </vt:variant>
      <vt:variant>
        <vt:lpwstr>_TOC_250014</vt:lpwstr>
      </vt:variant>
      <vt:variant>
        <vt:i4>2359402</vt:i4>
      </vt:variant>
      <vt:variant>
        <vt:i4>183</vt:i4>
      </vt:variant>
      <vt:variant>
        <vt:i4>0</vt:i4>
      </vt:variant>
      <vt:variant>
        <vt:i4>5</vt:i4>
      </vt:variant>
      <vt:variant>
        <vt:lpwstr/>
      </vt:variant>
      <vt:variant>
        <vt:lpwstr>_TOC_250015</vt:lpwstr>
      </vt:variant>
      <vt:variant>
        <vt:i4>2359402</vt:i4>
      </vt:variant>
      <vt:variant>
        <vt:i4>180</vt:i4>
      </vt:variant>
      <vt:variant>
        <vt:i4>0</vt:i4>
      </vt:variant>
      <vt:variant>
        <vt:i4>5</vt:i4>
      </vt:variant>
      <vt:variant>
        <vt:lpwstr/>
      </vt:variant>
      <vt:variant>
        <vt:lpwstr>_TOC_250016</vt:lpwstr>
      </vt:variant>
      <vt:variant>
        <vt:i4>2359402</vt:i4>
      </vt:variant>
      <vt:variant>
        <vt:i4>177</vt:i4>
      </vt:variant>
      <vt:variant>
        <vt:i4>0</vt:i4>
      </vt:variant>
      <vt:variant>
        <vt:i4>5</vt:i4>
      </vt:variant>
      <vt:variant>
        <vt:lpwstr/>
      </vt:variant>
      <vt:variant>
        <vt:lpwstr>_TOC_250017</vt:lpwstr>
      </vt:variant>
      <vt:variant>
        <vt:i4>2359402</vt:i4>
      </vt:variant>
      <vt:variant>
        <vt:i4>174</vt:i4>
      </vt:variant>
      <vt:variant>
        <vt:i4>0</vt:i4>
      </vt:variant>
      <vt:variant>
        <vt:i4>5</vt:i4>
      </vt:variant>
      <vt:variant>
        <vt:lpwstr/>
      </vt:variant>
      <vt:variant>
        <vt:lpwstr>_TOC_250018</vt:lpwstr>
      </vt:variant>
      <vt:variant>
        <vt:i4>2359402</vt:i4>
      </vt:variant>
      <vt:variant>
        <vt:i4>171</vt:i4>
      </vt:variant>
      <vt:variant>
        <vt:i4>0</vt:i4>
      </vt:variant>
      <vt:variant>
        <vt:i4>5</vt:i4>
      </vt:variant>
      <vt:variant>
        <vt:lpwstr/>
      </vt:variant>
      <vt:variant>
        <vt:lpwstr>_TOC_250019</vt:lpwstr>
      </vt:variant>
      <vt:variant>
        <vt:i4>2556010</vt:i4>
      </vt:variant>
      <vt:variant>
        <vt:i4>168</vt:i4>
      </vt:variant>
      <vt:variant>
        <vt:i4>0</vt:i4>
      </vt:variant>
      <vt:variant>
        <vt:i4>5</vt:i4>
      </vt:variant>
      <vt:variant>
        <vt:lpwstr/>
      </vt:variant>
      <vt:variant>
        <vt:lpwstr>_TOC_250020</vt:lpwstr>
      </vt:variant>
      <vt:variant>
        <vt:i4>2556010</vt:i4>
      </vt:variant>
      <vt:variant>
        <vt:i4>165</vt:i4>
      </vt:variant>
      <vt:variant>
        <vt:i4>0</vt:i4>
      </vt:variant>
      <vt:variant>
        <vt:i4>5</vt:i4>
      </vt:variant>
      <vt:variant>
        <vt:lpwstr/>
      </vt:variant>
      <vt:variant>
        <vt:lpwstr>_TOC_250021</vt:lpwstr>
      </vt:variant>
      <vt:variant>
        <vt:i4>2556010</vt:i4>
      </vt:variant>
      <vt:variant>
        <vt:i4>162</vt:i4>
      </vt:variant>
      <vt:variant>
        <vt:i4>0</vt:i4>
      </vt:variant>
      <vt:variant>
        <vt:i4>5</vt:i4>
      </vt:variant>
      <vt:variant>
        <vt:lpwstr/>
      </vt:variant>
      <vt:variant>
        <vt:lpwstr>_TOC_250022</vt:lpwstr>
      </vt:variant>
      <vt:variant>
        <vt:i4>2556010</vt:i4>
      </vt:variant>
      <vt:variant>
        <vt:i4>159</vt:i4>
      </vt:variant>
      <vt:variant>
        <vt:i4>0</vt:i4>
      </vt:variant>
      <vt:variant>
        <vt:i4>5</vt:i4>
      </vt:variant>
      <vt:variant>
        <vt:lpwstr/>
      </vt:variant>
      <vt:variant>
        <vt:lpwstr>_TOC_250023</vt:lpwstr>
      </vt:variant>
      <vt:variant>
        <vt:i4>2556010</vt:i4>
      </vt:variant>
      <vt:variant>
        <vt:i4>156</vt:i4>
      </vt:variant>
      <vt:variant>
        <vt:i4>0</vt:i4>
      </vt:variant>
      <vt:variant>
        <vt:i4>5</vt:i4>
      </vt:variant>
      <vt:variant>
        <vt:lpwstr/>
      </vt:variant>
      <vt:variant>
        <vt:lpwstr>_TOC_250024</vt:lpwstr>
      </vt:variant>
      <vt:variant>
        <vt:i4>2556010</vt:i4>
      </vt:variant>
      <vt:variant>
        <vt:i4>153</vt:i4>
      </vt:variant>
      <vt:variant>
        <vt:i4>0</vt:i4>
      </vt:variant>
      <vt:variant>
        <vt:i4>5</vt:i4>
      </vt:variant>
      <vt:variant>
        <vt:lpwstr/>
      </vt:variant>
      <vt:variant>
        <vt:lpwstr>_TOC_250025</vt:lpwstr>
      </vt:variant>
      <vt:variant>
        <vt:i4>2556010</vt:i4>
      </vt:variant>
      <vt:variant>
        <vt:i4>147</vt:i4>
      </vt:variant>
      <vt:variant>
        <vt:i4>0</vt:i4>
      </vt:variant>
      <vt:variant>
        <vt:i4>5</vt:i4>
      </vt:variant>
      <vt:variant>
        <vt:lpwstr/>
      </vt:variant>
      <vt:variant>
        <vt:lpwstr>_TOC_250027</vt:lpwstr>
      </vt:variant>
      <vt:variant>
        <vt:i4>2556010</vt:i4>
      </vt:variant>
      <vt:variant>
        <vt:i4>144</vt:i4>
      </vt:variant>
      <vt:variant>
        <vt:i4>0</vt:i4>
      </vt:variant>
      <vt:variant>
        <vt:i4>5</vt:i4>
      </vt:variant>
      <vt:variant>
        <vt:lpwstr/>
      </vt:variant>
      <vt:variant>
        <vt:lpwstr>_TOC_250028</vt:lpwstr>
      </vt:variant>
      <vt:variant>
        <vt:i4>2556010</vt:i4>
      </vt:variant>
      <vt:variant>
        <vt:i4>141</vt:i4>
      </vt:variant>
      <vt:variant>
        <vt:i4>0</vt:i4>
      </vt:variant>
      <vt:variant>
        <vt:i4>5</vt:i4>
      </vt:variant>
      <vt:variant>
        <vt:lpwstr/>
      </vt:variant>
      <vt:variant>
        <vt:lpwstr>_TOC_250029</vt:lpwstr>
      </vt:variant>
      <vt:variant>
        <vt:i4>2490474</vt:i4>
      </vt:variant>
      <vt:variant>
        <vt:i4>138</vt:i4>
      </vt:variant>
      <vt:variant>
        <vt:i4>0</vt:i4>
      </vt:variant>
      <vt:variant>
        <vt:i4>5</vt:i4>
      </vt:variant>
      <vt:variant>
        <vt:lpwstr/>
      </vt:variant>
      <vt:variant>
        <vt:lpwstr>_TOC_250030</vt:lpwstr>
      </vt:variant>
      <vt:variant>
        <vt:i4>2490474</vt:i4>
      </vt:variant>
      <vt:variant>
        <vt:i4>135</vt:i4>
      </vt:variant>
      <vt:variant>
        <vt:i4>0</vt:i4>
      </vt:variant>
      <vt:variant>
        <vt:i4>5</vt:i4>
      </vt:variant>
      <vt:variant>
        <vt:lpwstr/>
      </vt:variant>
      <vt:variant>
        <vt:lpwstr>_TOC_250031</vt:lpwstr>
      </vt:variant>
      <vt:variant>
        <vt:i4>2490474</vt:i4>
      </vt:variant>
      <vt:variant>
        <vt:i4>132</vt:i4>
      </vt:variant>
      <vt:variant>
        <vt:i4>0</vt:i4>
      </vt:variant>
      <vt:variant>
        <vt:i4>5</vt:i4>
      </vt:variant>
      <vt:variant>
        <vt:lpwstr/>
      </vt:variant>
      <vt:variant>
        <vt:lpwstr>_TOC_250032</vt:lpwstr>
      </vt:variant>
      <vt:variant>
        <vt:i4>2490474</vt:i4>
      </vt:variant>
      <vt:variant>
        <vt:i4>129</vt:i4>
      </vt:variant>
      <vt:variant>
        <vt:i4>0</vt:i4>
      </vt:variant>
      <vt:variant>
        <vt:i4>5</vt:i4>
      </vt:variant>
      <vt:variant>
        <vt:lpwstr/>
      </vt:variant>
      <vt:variant>
        <vt:lpwstr>_TOC_250033</vt:lpwstr>
      </vt:variant>
      <vt:variant>
        <vt:i4>2490474</vt:i4>
      </vt:variant>
      <vt:variant>
        <vt:i4>126</vt:i4>
      </vt:variant>
      <vt:variant>
        <vt:i4>0</vt:i4>
      </vt:variant>
      <vt:variant>
        <vt:i4>5</vt:i4>
      </vt:variant>
      <vt:variant>
        <vt:lpwstr/>
      </vt:variant>
      <vt:variant>
        <vt:lpwstr>_TOC_250034</vt:lpwstr>
      </vt:variant>
      <vt:variant>
        <vt:i4>2490474</vt:i4>
      </vt:variant>
      <vt:variant>
        <vt:i4>123</vt:i4>
      </vt:variant>
      <vt:variant>
        <vt:i4>0</vt:i4>
      </vt:variant>
      <vt:variant>
        <vt:i4>5</vt:i4>
      </vt:variant>
      <vt:variant>
        <vt:lpwstr/>
      </vt:variant>
      <vt:variant>
        <vt:lpwstr>_TOC_250035</vt:lpwstr>
      </vt:variant>
      <vt:variant>
        <vt:i4>2490474</vt:i4>
      </vt:variant>
      <vt:variant>
        <vt:i4>120</vt:i4>
      </vt:variant>
      <vt:variant>
        <vt:i4>0</vt:i4>
      </vt:variant>
      <vt:variant>
        <vt:i4>5</vt:i4>
      </vt:variant>
      <vt:variant>
        <vt:lpwstr/>
      </vt:variant>
      <vt:variant>
        <vt:lpwstr>_TOC_250036</vt:lpwstr>
      </vt:variant>
      <vt:variant>
        <vt:i4>2490474</vt:i4>
      </vt:variant>
      <vt:variant>
        <vt:i4>117</vt:i4>
      </vt:variant>
      <vt:variant>
        <vt:i4>0</vt:i4>
      </vt:variant>
      <vt:variant>
        <vt:i4>5</vt:i4>
      </vt:variant>
      <vt:variant>
        <vt:lpwstr/>
      </vt:variant>
      <vt:variant>
        <vt:lpwstr>_TOC_250037</vt:lpwstr>
      </vt:variant>
      <vt:variant>
        <vt:i4>2490474</vt:i4>
      </vt:variant>
      <vt:variant>
        <vt:i4>114</vt:i4>
      </vt:variant>
      <vt:variant>
        <vt:i4>0</vt:i4>
      </vt:variant>
      <vt:variant>
        <vt:i4>5</vt:i4>
      </vt:variant>
      <vt:variant>
        <vt:lpwstr/>
      </vt:variant>
      <vt:variant>
        <vt:lpwstr>_TOC_250038</vt:lpwstr>
      </vt:variant>
      <vt:variant>
        <vt:i4>2490474</vt:i4>
      </vt:variant>
      <vt:variant>
        <vt:i4>111</vt:i4>
      </vt:variant>
      <vt:variant>
        <vt:i4>0</vt:i4>
      </vt:variant>
      <vt:variant>
        <vt:i4>5</vt:i4>
      </vt:variant>
      <vt:variant>
        <vt:lpwstr/>
      </vt:variant>
      <vt:variant>
        <vt:lpwstr>_TOC_250039</vt:lpwstr>
      </vt:variant>
      <vt:variant>
        <vt:i4>2162794</vt:i4>
      </vt:variant>
      <vt:variant>
        <vt:i4>108</vt:i4>
      </vt:variant>
      <vt:variant>
        <vt:i4>0</vt:i4>
      </vt:variant>
      <vt:variant>
        <vt:i4>5</vt:i4>
      </vt:variant>
      <vt:variant>
        <vt:lpwstr/>
      </vt:variant>
      <vt:variant>
        <vt:lpwstr>_TOC_250040</vt:lpwstr>
      </vt:variant>
      <vt:variant>
        <vt:i4>2162794</vt:i4>
      </vt:variant>
      <vt:variant>
        <vt:i4>105</vt:i4>
      </vt:variant>
      <vt:variant>
        <vt:i4>0</vt:i4>
      </vt:variant>
      <vt:variant>
        <vt:i4>5</vt:i4>
      </vt:variant>
      <vt:variant>
        <vt:lpwstr/>
      </vt:variant>
      <vt:variant>
        <vt:lpwstr>_TOC_250041</vt:lpwstr>
      </vt:variant>
      <vt:variant>
        <vt:i4>2162794</vt:i4>
      </vt:variant>
      <vt:variant>
        <vt:i4>102</vt:i4>
      </vt:variant>
      <vt:variant>
        <vt:i4>0</vt:i4>
      </vt:variant>
      <vt:variant>
        <vt:i4>5</vt:i4>
      </vt:variant>
      <vt:variant>
        <vt:lpwstr/>
      </vt:variant>
      <vt:variant>
        <vt:lpwstr>_TOC_250042</vt:lpwstr>
      </vt:variant>
      <vt:variant>
        <vt:i4>2162794</vt:i4>
      </vt:variant>
      <vt:variant>
        <vt:i4>99</vt:i4>
      </vt:variant>
      <vt:variant>
        <vt:i4>0</vt:i4>
      </vt:variant>
      <vt:variant>
        <vt:i4>5</vt:i4>
      </vt:variant>
      <vt:variant>
        <vt:lpwstr/>
      </vt:variant>
      <vt:variant>
        <vt:lpwstr>_TOC_250043</vt:lpwstr>
      </vt:variant>
      <vt:variant>
        <vt:i4>2162794</vt:i4>
      </vt:variant>
      <vt:variant>
        <vt:i4>96</vt:i4>
      </vt:variant>
      <vt:variant>
        <vt:i4>0</vt:i4>
      </vt:variant>
      <vt:variant>
        <vt:i4>5</vt:i4>
      </vt:variant>
      <vt:variant>
        <vt:lpwstr/>
      </vt:variant>
      <vt:variant>
        <vt:lpwstr>_TOC_250044</vt:lpwstr>
      </vt:variant>
      <vt:variant>
        <vt:i4>2162794</vt:i4>
      </vt:variant>
      <vt:variant>
        <vt:i4>93</vt:i4>
      </vt:variant>
      <vt:variant>
        <vt:i4>0</vt:i4>
      </vt:variant>
      <vt:variant>
        <vt:i4>5</vt:i4>
      </vt:variant>
      <vt:variant>
        <vt:lpwstr/>
      </vt:variant>
      <vt:variant>
        <vt:lpwstr>_TOC_250045</vt:lpwstr>
      </vt:variant>
      <vt:variant>
        <vt:i4>2162794</vt:i4>
      </vt:variant>
      <vt:variant>
        <vt:i4>90</vt:i4>
      </vt:variant>
      <vt:variant>
        <vt:i4>0</vt:i4>
      </vt:variant>
      <vt:variant>
        <vt:i4>5</vt:i4>
      </vt:variant>
      <vt:variant>
        <vt:lpwstr/>
      </vt:variant>
      <vt:variant>
        <vt:lpwstr>_TOC_250046</vt:lpwstr>
      </vt:variant>
      <vt:variant>
        <vt:i4>2162794</vt:i4>
      </vt:variant>
      <vt:variant>
        <vt:i4>87</vt:i4>
      </vt:variant>
      <vt:variant>
        <vt:i4>0</vt:i4>
      </vt:variant>
      <vt:variant>
        <vt:i4>5</vt:i4>
      </vt:variant>
      <vt:variant>
        <vt:lpwstr/>
      </vt:variant>
      <vt:variant>
        <vt:lpwstr>_TOC_250047</vt:lpwstr>
      </vt:variant>
      <vt:variant>
        <vt:i4>2162794</vt:i4>
      </vt:variant>
      <vt:variant>
        <vt:i4>84</vt:i4>
      </vt:variant>
      <vt:variant>
        <vt:i4>0</vt:i4>
      </vt:variant>
      <vt:variant>
        <vt:i4>5</vt:i4>
      </vt:variant>
      <vt:variant>
        <vt:lpwstr/>
      </vt:variant>
      <vt:variant>
        <vt:lpwstr>_TOC_250048</vt:lpwstr>
      </vt:variant>
      <vt:variant>
        <vt:i4>2162794</vt:i4>
      </vt:variant>
      <vt:variant>
        <vt:i4>81</vt:i4>
      </vt:variant>
      <vt:variant>
        <vt:i4>0</vt:i4>
      </vt:variant>
      <vt:variant>
        <vt:i4>5</vt:i4>
      </vt:variant>
      <vt:variant>
        <vt:lpwstr/>
      </vt:variant>
      <vt:variant>
        <vt:lpwstr>_TOC_250049</vt:lpwstr>
      </vt:variant>
      <vt:variant>
        <vt:i4>2097258</vt:i4>
      </vt:variant>
      <vt:variant>
        <vt:i4>78</vt:i4>
      </vt:variant>
      <vt:variant>
        <vt:i4>0</vt:i4>
      </vt:variant>
      <vt:variant>
        <vt:i4>5</vt:i4>
      </vt:variant>
      <vt:variant>
        <vt:lpwstr/>
      </vt:variant>
      <vt:variant>
        <vt:lpwstr>_TOC_250050</vt:lpwstr>
      </vt:variant>
      <vt:variant>
        <vt:i4>2097258</vt:i4>
      </vt:variant>
      <vt:variant>
        <vt:i4>75</vt:i4>
      </vt:variant>
      <vt:variant>
        <vt:i4>0</vt:i4>
      </vt:variant>
      <vt:variant>
        <vt:i4>5</vt:i4>
      </vt:variant>
      <vt:variant>
        <vt:lpwstr/>
      </vt:variant>
      <vt:variant>
        <vt:lpwstr>_TOC_250051</vt:lpwstr>
      </vt:variant>
      <vt:variant>
        <vt:i4>2097258</vt:i4>
      </vt:variant>
      <vt:variant>
        <vt:i4>72</vt:i4>
      </vt:variant>
      <vt:variant>
        <vt:i4>0</vt:i4>
      </vt:variant>
      <vt:variant>
        <vt:i4>5</vt:i4>
      </vt:variant>
      <vt:variant>
        <vt:lpwstr/>
      </vt:variant>
      <vt:variant>
        <vt:lpwstr>_TOC_250052</vt:lpwstr>
      </vt:variant>
      <vt:variant>
        <vt:i4>2097258</vt:i4>
      </vt:variant>
      <vt:variant>
        <vt:i4>69</vt:i4>
      </vt:variant>
      <vt:variant>
        <vt:i4>0</vt:i4>
      </vt:variant>
      <vt:variant>
        <vt:i4>5</vt:i4>
      </vt:variant>
      <vt:variant>
        <vt:lpwstr/>
      </vt:variant>
      <vt:variant>
        <vt:lpwstr>_TOC_250053</vt:lpwstr>
      </vt:variant>
      <vt:variant>
        <vt:i4>2097258</vt:i4>
      </vt:variant>
      <vt:variant>
        <vt:i4>66</vt:i4>
      </vt:variant>
      <vt:variant>
        <vt:i4>0</vt:i4>
      </vt:variant>
      <vt:variant>
        <vt:i4>5</vt:i4>
      </vt:variant>
      <vt:variant>
        <vt:lpwstr/>
      </vt:variant>
      <vt:variant>
        <vt:lpwstr>_TOC_250054</vt:lpwstr>
      </vt:variant>
      <vt:variant>
        <vt:i4>2097258</vt:i4>
      </vt:variant>
      <vt:variant>
        <vt:i4>63</vt:i4>
      </vt:variant>
      <vt:variant>
        <vt:i4>0</vt:i4>
      </vt:variant>
      <vt:variant>
        <vt:i4>5</vt:i4>
      </vt:variant>
      <vt:variant>
        <vt:lpwstr/>
      </vt:variant>
      <vt:variant>
        <vt:lpwstr>_TOC_250055</vt:lpwstr>
      </vt:variant>
      <vt:variant>
        <vt:i4>2097258</vt:i4>
      </vt:variant>
      <vt:variant>
        <vt:i4>60</vt:i4>
      </vt:variant>
      <vt:variant>
        <vt:i4>0</vt:i4>
      </vt:variant>
      <vt:variant>
        <vt:i4>5</vt:i4>
      </vt:variant>
      <vt:variant>
        <vt:lpwstr/>
      </vt:variant>
      <vt:variant>
        <vt:lpwstr>_TOC_250056</vt:lpwstr>
      </vt:variant>
      <vt:variant>
        <vt:i4>2097258</vt:i4>
      </vt:variant>
      <vt:variant>
        <vt:i4>57</vt:i4>
      </vt:variant>
      <vt:variant>
        <vt:i4>0</vt:i4>
      </vt:variant>
      <vt:variant>
        <vt:i4>5</vt:i4>
      </vt:variant>
      <vt:variant>
        <vt:lpwstr/>
      </vt:variant>
      <vt:variant>
        <vt:lpwstr>_TOC_250057</vt:lpwstr>
      </vt:variant>
      <vt:variant>
        <vt:i4>2097258</vt:i4>
      </vt:variant>
      <vt:variant>
        <vt:i4>54</vt:i4>
      </vt:variant>
      <vt:variant>
        <vt:i4>0</vt:i4>
      </vt:variant>
      <vt:variant>
        <vt:i4>5</vt:i4>
      </vt:variant>
      <vt:variant>
        <vt:lpwstr/>
      </vt:variant>
      <vt:variant>
        <vt:lpwstr>_TOC_250058</vt:lpwstr>
      </vt:variant>
      <vt:variant>
        <vt:i4>2097258</vt:i4>
      </vt:variant>
      <vt:variant>
        <vt:i4>51</vt:i4>
      </vt:variant>
      <vt:variant>
        <vt:i4>0</vt:i4>
      </vt:variant>
      <vt:variant>
        <vt:i4>5</vt:i4>
      </vt:variant>
      <vt:variant>
        <vt:lpwstr/>
      </vt:variant>
      <vt:variant>
        <vt:lpwstr>_TOC_250059</vt:lpwstr>
      </vt:variant>
      <vt:variant>
        <vt:i4>2293866</vt:i4>
      </vt:variant>
      <vt:variant>
        <vt:i4>48</vt:i4>
      </vt:variant>
      <vt:variant>
        <vt:i4>0</vt:i4>
      </vt:variant>
      <vt:variant>
        <vt:i4>5</vt:i4>
      </vt:variant>
      <vt:variant>
        <vt:lpwstr/>
      </vt:variant>
      <vt:variant>
        <vt:lpwstr>_TOC_250060</vt:lpwstr>
      </vt:variant>
      <vt:variant>
        <vt:i4>2293866</vt:i4>
      </vt:variant>
      <vt:variant>
        <vt:i4>45</vt:i4>
      </vt:variant>
      <vt:variant>
        <vt:i4>0</vt:i4>
      </vt:variant>
      <vt:variant>
        <vt:i4>5</vt:i4>
      </vt:variant>
      <vt:variant>
        <vt:lpwstr/>
      </vt:variant>
      <vt:variant>
        <vt:lpwstr>_TOC_250061</vt:lpwstr>
      </vt:variant>
      <vt:variant>
        <vt:i4>2293866</vt:i4>
      </vt:variant>
      <vt:variant>
        <vt:i4>42</vt:i4>
      </vt:variant>
      <vt:variant>
        <vt:i4>0</vt:i4>
      </vt:variant>
      <vt:variant>
        <vt:i4>5</vt:i4>
      </vt:variant>
      <vt:variant>
        <vt:lpwstr/>
      </vt:variant>
      <vt:variant>
        <vt:lpwstr>_TOC_250062</vt:lpwstr>
      </vt:variant>
      <vt:variant>
        <vt:i4>2293866</vt:i4>
      </vt:variant>
      <vt:variant>
        <vt:i4>39</vt:i4>
      </vt:variant>
      <vt:variant>
        <vt:i4>0</vt:i4>
      </vt:variant>
      <vt:variant>
        <vt:i4>5</vt:i4>
      </vt:variant>
      <vt:variant>
        <vt:lpwstr/>
      </vt:variant>
      <vt:variant>
        <vt:lpwstr>_TOC_250063</vt:lpwstr>
      </vt:variant>
      <vt:variant>
        <vt:i4>2293866</vt:i4>
      </vt:variant>
      <vt:variant>
        <vt:i4>36</vt:i4>
      </vt:variant>
      <vt:variant>
        <vt:i4>0</vt:i4>
      </vt:variant>
      <vt:variant>
        <vt:i4>5</vt:i4>
      </vt:variant>
      <vt:variant>
        <vt:lpwstr/>
      </vt:variant>
      <vt:variant>
        <vt:lpwstr>_TOC_250064</vt:lpwstr>
      </vt:variant>
      <vt:variant>
        <vt:i4>2293866</vt:i4>
      </vt:variant>
      <vt:variant>
        <vt:i4>33</vt:i4>
      </vt:variant>
      <vt:variant>
        <vt:i4>0</vt:i4>
      </vt:variant>
      <vt:variant>
        <vt:i4>5</vt:i4>
      </vt:variant>
      <vt:variant>
        <vt:lpwstr/>
      </vt:variant>
      <vt:variant>
        <vt:lpwstr>_TOC_250065</vt:lpwstr>
      </vt:variant>
      <vt:variant>
        <vt:i4>2293866</vt:i4>
      </vt:variant>
      <vt:variant>
        <vt:i4>30</vt:i4>
      </vt:variant>
      <vt:variant>
        <vt:i4>0</vt:i4>
      </vt:variant>
      <vt:variant>
        <vt:i4>5</vt:i4>
      </vt:variant>
      <vt:variant>
        <vt:lpwstr/>
      </vt:variant>
      <vt:variant>
        <vt:lpwstr>_TOC_250066</vt:lpwstr>
      </vt:variant>
      <vt:variant>
        <vt:i4>2293866</vt:i4>
      </vt:variant>
      <vt:variant>
        <vt:i4>27</vt:i4>
      </vt:variant>
      <vt:variant>
        <vt:i4>0</vt:i4>
      </vt:variant>
      <vt:variant>
        <vt:i4>5</vt:i4>
      </vt:variant>
      <vt:variant>
        <vt:lpwstr/>
      </vt:variant>
      <vt:variant>
        <vt:lpwstr>_TOC_250067</vt:lpwstr>
      </vt:variant>
      <vt:variant>
        <vt:i4>2293866</vt:i4>
      </vt:variant>
      <vt:variant>
        <vt:i4>24</vt:i4>
      </vt:variant>
      <vt:variant>
        <vt:i4>0</vt:i4>
      </vt:variant>
      <vt:variant>
        <vt:i4>5</vt:i4>
      </vt:variant>
      <vt:variant>
        <vt:lpwstr/>
      </vt:variant>
      <vt:variant>
        <vt:lpwstr>_TOC_250068</vt:lpwstr>
      </vt:variant>
      <vt:variant>
        <vt:i4>2293866</vt:i4>
      </vt:variant>
      <vt:variant>
        <vt:i4>21</vt:i4>
      </vt:variant>
      <vt:variant>
        <vt:i4>0</vt:i4>
      </vt:variant>
      <vt:variant>
        <vt:i4>5</vt:i4>
      </vt:variant>
      <vt:variant>
        <vt:lpwstr/>
      </vt:variant>
      <vt:variant>
        <vt:lpwstr>_TOC_250069</vt:lpwstr>
      </vt:variant>
      <vt:variant>
        <vt:i4>2228330</vt:i4>
      </vt:variant>
      <vt:variant>
        <vt:i4>18</vt:i4>
      </vt:variant>
      <vt:variant>
        <vt:i4>0</vt:i4>
      </vt:variant>
      <vt:variant>
        <vt:i4>5</vt:i4>
      </vt:variant>
      <vt:variant>
        <vt:lpwstr/>
      </vt:variant>
      <vt:variant>
        <vt:lpwstr>_TOC_250070</vt:lpwstr>
      </vt:variant>
      <vt:variant>
        <vt:i4>2228330</vt:i4>
      </vt:variant>
      <vt:variant>
        <vt:i4>15</vt:i4>
      </vt:variant>
      <vt:variant>
        <vt:i4>0</vt:i4>
      </vt:variant>
      <vt:variant>
        <vt:i4>5</vt:i4>
      </vt:variant>
      <vt:variant>
        <vt:lpwstr/>
      </vt:variant>
      <vt:variant>
        <vt:lpwstr>_TOC_250071</vt:lpwstr>
      </vt:variant>
      <vt:variant>
        <vt:i4>2228330</vt:i4>
      </vt:variant>
      <vt:variant>
        <vt:i4>12</vt:i4>
      </vt:variant>
      <vt:variant>
        <vt:i4>0</vt:i4>
      </vt:variant>
      <vt:variant>
        <vt:i4>5</vt:i4>
      </vt:variant>
      <vt:variant>
        <vt:lpwstr/>
      </vt:variant>
      <vt:variant>
        <vt:lpwstr>_TOC_250072</vt:lpwstr>
      </vt:variant>
      <vt:variant>
        <vt:i4>2228330</vt:i4>
      </vt:variant>
      <vt:variant>
        <vt:i4>9</vt:i4>
      </vt:variant>
      <vt:variant>
        <vt:i4>0</vt:i4>
      </vt:variant>
      <vt:variant>
        <vt:i4>5</vt:i4>
      </vt:variant>
      <vt:variant>
        <vt:lpwstr/>
      </vt:variant>
      <vt:variant>
        <vt:lpwstr>_TOC_250073</vt:lpwstr>
      </vt:variant>
      <vt:variant>
        <vt:i4>2228330</vt:i4>
      </vt:variant>
      <vt:variant>
        <vt:i4>6</vt:i4>
      </vt:variant>
      <vt:variant>
        <vt:i4>0</vt:i4>
      </vt:variant>
      <vt:variant>
        <vt:i4>5</vt:i4>
      </vt:variant>
      <vt:variant>
        <vt:lpwstr/>
      </vt:variant>
      <vt:variant>
        <vt:lpwstr>_TOC_250074</vt:lpwstr>
      </vt:variant>
      <vt:variant>
        <vt:i4>2228330</vt:i4>
      </vt:variant>
      <vt:variant>
        <vt:i4>3</vt:i4>
      </vt:variant>
      <vt:variant>
        <vt:i4>0</vt:i4>
      </vt:variant>
      <vt:variant>
        <vt:i4>5</vt:i4>
      </vt:variant>
      <vt:variant>
        <vt:lpwstr/>
      </vt:variant>
      <vt:variant>
        <vt:lpwstr>_TOC_250075</vt:lpwstr>
      </vt:variant>
      <vt:variant>
        <vt:i4>2228330</vt:i4>
      </vt:variant>
      <vt:variant>
        <vt:i4>0</vt:i4>
      </vt:variant>
      <vt:variant>
        <vt:i4>0</vt:i4>
      </vt:variant>
      <vt:variant>
        <vt:i4>5</vt:i4>
      </vt:variant>
      <vt:variant>
        <vt:lpwstr/>
      </vt:variant>
      <vt:variant>
        <vt:lpwstr>_TOC_250076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DC-Local_Rules-011224.docx</dc:title>
  <dc:subject/>
  <dc:creator>AndreaFaris</dc:creator>
  <cp:keywords/>
  <cp:lastModifiedBy>Laura Bax</cp:lastModifiedBy>
  <cp:revision>2</cp:revision>
  <dcterms:created xsi:type="dcterms:W3CDTF">2026-05-06T19:56:00Z</dcterms:created>
  <dcterms:modified xsi:type="dcterms:W3CDTF">2026-05-06T19:56:00Z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PScript5.dll Version 5.2.2</vt:lpwstr>
  </property>
  <property fmtid="{D5CDD505-2E9C-101B-9397-08002B2CF9AE}" pid="4" name="LastSaved">
    <vt:filetime>2024-05-10T00:00:00Z</vt:filetime>
  </property>
  <property fmtid="{D5CDD505-2E9C-101B-9397-08002B2CF9AE}" pid="5" name="Producer">
    <vt:lpwstr>Acrobat Distiller 24.0 (Windows)</vt:lpwstr>
  </property>
  <property fmtid="{D5CDD505-2E9C-101B-9397-08002B2CF9AE}" pid="6" name="ContentTypeId">
    <vt:lpwstr>0x010100FE455F2F9ECAF9498137AEA92DE5E5BC</vt:lpwstr>
  </property>
</Properties>
</file>